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4D4" w:rsidRPr="006D54D4" w:rsidRDefault="006D54D4" w:rsidP="006D54D4">
      <w:pPr>
        <w:spacing w:after="0"/>
        <w:jc w:val="both"/>
        <w:rPr>
          <w:rFonts w:asciiTheme="majorHAnsi" w:eastAsia="Calibri" w:hAnsiTheme="majorHAnsi" w:cs="Times New Roman"/>
          <w:b/>
          <w:sz w:val="24"/>
          <w:szCs w:val="24"/>
        </w:rPr>
      </w:pPr>
      <w:r>
        <w:rPr>
          <w:rFonts w:ascii="Sylfaen" w:eastAsia="Times New Roman" w:hAnsi="Sylfaen" w:cs="Times New Roman"/>
          <w:b/>
          <w:kern w:val="28"/>
          <w:sz w:val="24"/>
          <w:szCs w:val="24"/>
          <w:lang w:val="ka-GE" w:eastAsia="fr-BE"/>
        </w:rPr>
        <w:t xml:space="preserve">2. </w:t>
      </w:r>
      <w:r w:rsidRPr="006D54D4">
        <w:rPr>
          <w:rFonts w:asciiTheme="majorHAnsi" w:eastAsia="Times New Roman" w:hAnsiTheme="majorHAnsi" w:cs="Times New Roman"/>
          <w:b/>
          <w:kern w:val="28"/>
          <w:sz w:val="24"/>
          <w:szCs w:val="24"/>
          <w:lang w:eastAsia="fr-BE"/>
        </w:rPr>
        <w:t>Developments and priorities since the previous round of the HR dialogue</w:t>
      </w:r>
    </w:p>
    <w:p w:rsidR="006D54D4" w:rsidRDefault="006D54D4" w:rsidP="006D54D4">
      <w:pPr>
        <w:spacing w:after="0"/>
        <w:jc w:val="both"/>
        <w:rPr>
          <w:rFonts w:asciiTheme="majorHAnsi" w:hAnsiTheme="majorHAnsi" w:cs="Times New Roman"/>
          <w:b/>
          <w:i/>
          <w:sz w:val="24"/>
          <w:szCs w:val="24"/>
          <w:u w:val="single"/>
        </w:rPr>
      </w:pPr>
    </w:p>
    <w:p w:rsidR="006D54D4" w:rsidRPr="006D54D4" w:rsidRDefault="006D54D4" w:rsidP="006D54D4">
      <w:pPr>
        <w:spacing w:after="0"/>
        <w:jc w:val="both"/>
        <w:rPr>
          <w:rFonts w:ascii="Sylfaen" w:eastAsia="Calibri" w:hAnsi="Sylfaen" w:cs="Times New Roman"/>
          <w:sz w:val="24"/>
          <w:szCs w:val="24"/>
          <w:lang w:val="ka-GE"/>
        </w:rPr>
      </w:pPr>
      <w:r>
        <w:rPr>
          <w:rFonts w:asciiTheme="majorHAnsi" w:hAnsiTheme="majorHAnsi" w:cs="Times New Roman"/>
          <w:b/>
          <w:i/>
          <w:sz w:val="24"/>
          <w:szCs w:val="24"/>
          <w:u w:val="single"/>
        </w:rPr>
        <w:t xml:space="preserve"> Vakhtang Makharoblishvili</w:t>
      </w:r>
      <w:r>
        <w:rPr>
          <w:rFonts w:ascii="Sylfaen" w:hAnsi="Sylfaen" w:cs="Times New Roman"/>
          <w:b/>
          <w:i/>
          <w:sz w:val="24"/>
          <w:szCs w:val="24"/>
          <w:u w:val="single"/>
          <w:lang w:val="ka-GE"/>
        </w:rPr>
        <w:t xml:space="preserve"> </w:t>
      </w:r>
    </w:p>
    <w:p w:rsidR="006D54D4" w:rsidRDefault="006D54D4" w:rsidP="006D54D4">
      <w:pPr>
        <w:spacing w:after="0"/>
        <w:jc w:val="both"/>
        <w:rPr>
          <w:rFonts w:asciiTheme="majorHAnsi" w:eastAsia="Calibri" w:hAnsiTheme="majorHAnsi" w:cs="Times New Roman"/>
          <w:sz w:val="24"/>
          <w:szCs w:val="24"/>
        </w:rPr>
      </w:pPr>
    </w:p>
    <w:p w:rsidR="006D54D4" w:rsidRDefault="006D54D4" w:rsidP="006D54D4">
      <w:p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T</w:t>
      </w:r>
      <w:r w:rsidRPr="009802D5">
        <w:rPr>
          <w:rFonts w:asciiTheme="majorHAnsi" w:eastAsia="Calibri" w:hAnsiTheme="majorHAnsi" w:cs="Times New Roman"/>
          <w:sz w:val="24"/>
          <w:szCs w:val="24"/>
        </w:rPr>
        <w:t>he Government of Georgia continu</w:t>
      </w:r>
      <w:r>
        <w:rPr>
          <w:rFonts w:asciiTheme="majorHAnsi" w:eastAsia="Calibri" w:hAnsiTheme="majorHAnsi" w:cs="Times New Roman"/>
          <w:sz w:val="24"/>
          <w:szCs w:val="24"/>
        </w:rPr>
        <w:t xml:space="preserve">es </w:t>
      </w:r>
      <w:r w:rsidRPr="009802D5">
        <w:rPr>
          <w:rFonts w:asciiTheme="majorHAnsi" w:eastAsia="Calibri" w:hAnsiTheme="majorHAnsi" w:cs="Times New Roman"/>
          <w:sz w:val="24"/>
          <w:szCs w:val="24"/>
        </w:rPr>
        <w:t xml:space="preserve">efforts to ensure effective protection of human rights and freedoms. </w:t>
      </w:r>
      <w:r>
        <w:rPr>
          <w:rFonts w:asciiTheme="majorHAnsi" w:eastAsia="Calibri" w:hAnsiTheme="majorHAnsi" w:cs="Times New Roman"/>
          <w:sz w:val="24"/>
          <w:szCs w:val="24"/>
        </w:rPr>
        <w:t>Before</w:t>
      </w:r>
      <w:r w:rsidRPr="009802D5">
        <w:rPr>
          <w:rFonts w:asciiTheme="majorHAnsi" w:eastAsia="Calibri" w:hAnsiTheme="majorHAnsi" w:cs="Times New Roman"/>
          <w:sz w:val="24"/>
          <w:szCs w:val="24"/>
        </w:rPr>
        <w:t xml:space="preserve"> my colleagues from relevant ministries and institutions </w:t>
      </w:r>
      <w:r>
        <w:rPr>
          <w:rFonts w:asciiTheme="majorHAnsi" w:eastAsia="Calibri" w:hAnsiTheme="majorHAnsi" w:cs="Times New Roman"/>
          <w:sz w:val="24"/>
          <w:szCs w:val="24"/>
        </w:rPr>
        <w:t>provide you with the detailed information</w:t>
      </w:r>
      <w:r w:rsidRPr="009802D5">
        <w:rPr>
          <w:rFonts w:asciiTheme="majorHAnsi" w:eastAsia="Calibri" w:hAnsiTheme="majorHAnsi" w:cs="Times New Roman"/>
          <w:sz w:val="24"/>
          <w:szCs w:val="24"/>
        </w:rPr>
        <w:t xml:space="preserve"> on each agenda item, </w:t>
      </w:r>
      <w:r>
        <w:rPr>
          <w:rFonts w:asciiTheme="majorHAnsi" w:eastAsia="Calibri" w:hAnsiTheme="majorHAnsi" w:cs="Times New Roman"/>
          <w:sz w:val="24"/>
          <w:szCs w:val="24"/>
        </w:rPr>
        <w:t>I would like to highlight some recent developments, as there are considerable achievements in almost all directions.</w:t>
      </w:r>
    </w:p>
    <w:p w:rsidR="006D54D4" w:rsidRDefault="006D54D4" w:rsidP="006D54D4">
      <w:pPr>
        <w:spacing w:after="0"/>
        <w:jc w:val="both"/>
        <w:rPr>
          <w:rFonts w:asciiTheme="majorHAnsi" w:eastAsia="Calibri" w:hAnsiTheme="majorHAnsi" w:cs="Times New Roman"/>
          <w:sz w:val="24"/>
          <w:szCs w:val="24"/>
        </w:rPr>
      </w:pPr>
    </w:p>
    <w:p w:rsidR="006D54D4" w:rsidRDefault="006D54D4" w:rsidP="006D54D4">
      <w:pPr>
        <w:spacing w:after="0"/>
        <w:jc w:val="both"/>
        <w:rPr>
          <w:rFonts w:asciiTheme="majorHAnsi" w:hAnsiTheme="majorHAnsi" w:cs="Times New Roman"/>
          <w:b/>
          <w:i/>
          <w:sz w:val="24"/>
          <w:szCs w:val="24"/>
        </w:rPr>
      </w:pPr>
      <w:r w:rsidRPr="00FB7124">
        <w:rPr>
          <w:rFonts w:asciiTheme="majorHAnsi" w:hAnsiTheme="majorHAnsi" w:cs="Times New Roman"/>
          <w:b/>
          <w:i/>
          <w:sz w:val="24"/>
          <w:szCs w:val="24"/>
        </w:rPr>
        <w:t>Human Rights Strategy/Action Plan</w:t>
      </w:r>
    </w:p>
    <w:p w:rsidR="006D54D4" w:rsidRPr="00E75BF8" w:rsidRDefault="006D54D4" w:rsidP="006D54D4">
      <w:pPr>
        <w:spacing w:after="0"/>
        <w:jc w:val="both"/>
        <w:rPr>
          <w:rFonts w:asciiTheme="majorHAnsi" w:eastAsia="Calibri" w:hAnsiTheme="majorHAnsi" w:cs="Times New Roman"/>
          <w:sz w:val="24"/>
          <w:szCs w:val="24"/>
        </w:rPr>
      </w:pPr>
    </w:p>
    <w:p w:rsidR="006D54D4" w:rsidRDefault="006D54D4" w:rsidP="006D54D4">
      <w:pPr>
        <w:pStyle w:val="NormalWeb"/>
        <w:spacing w:line="276" w:lineRule="auto"/>
        <w:jc w:val="both"/>
        <w:rPr>
          <w:rFonts w:asciiTheme="majorHAnsi" w:eastAsia="Calibri" w:hAnsiTheme="majorHAnsi"/>
        </w:rPr>
      </w:pPr>
      <w:r w:rsidRPr="004B7BBE">
        <w:rPr>
          <w:rFonts w:asciiTheme="majorHAnsi" w:eastAsia="Calibri" w:hAnsiTheme="majorHAnsi"/>
        </w:rPr>
        <w:t>The Government has worked on</w:t>
      </w:r>
      <w:r>
        <w:rPr>
          <w:rFonts w:asciiTheme="majorHAnsi" w:eastAsia="Calibri" w:hAnsiTheme="majorHAnsi"/>
        </w:rPr>
        <w:t xml:space="preserve"> the implementation of Human Rights Action Plan and</w:t>
      </w:r>
      <w:r w:rsidRPr="004B7BBE">
        <w:rPr>
          <w:rFonts w:asciiTheme="majorHAnsi" w:eastAsia="Calibri" w:hAnsiTheme="majorHAnsi"/>
        </w:rPr>
        <w:t xml:space="preserve"> further strengthening of the human rights mechanisms. </w:t>
      </w:r>
    </w:p>
    <w:p w:rsidR="006D54D4"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r>
        <w:rPr>
          <w:rFonts w:asciiTheme="majorHAnsi" w:eastAsia="Calibri" w:hAnsiTheme="majorHAnsi"/>
        </w:rPr>
        <w:t>An</w:t>
      </w:r>
      <w:r w:rsidRPr="00E75BF8">
        <w:rPr>
          <w:rFonts w:asciiTheme="majorHAnsi" w:eastAsia="Calibri" w:hAnsiTheme="majorHAnsi"/>
        </w:rPr>
        <w:t xml:space="preserve"> important development </w:t>
      </w:r>
      <w:r>
        <w:rPr>
          <w:rFonts w:asciiTheme="majorHAnsi" w:eastAsia="Calibri" w:hAnsiTheme="majorHAnsi"/>
        </w:rPr>
        <w:t xml:space="preserve">to this end </w:t>
      </w:r>
      <w:r w:rsidRPr="00E75BF8">
        <w:rPr>
          <w:rFonts w:asciiTheme="majorHAnsi" w:eastAsia="Calibri" w:hAnsiTheme="majorHAnsi"/>
        </w:rPr>
        <w:t xml:space="preserve">is the </w:t>
      </w:r>
      <w:r w:rsidRPr="00832087">
        <w:rPr>
          <w:rFonts w:asciiTheme="majorHAnsi" w:eastAsia="Calibri" w:hAnsiTheme="majorHAnsi"/>
          <w:b/>
          <w:u w:val="single"/>
        </w:rPr>
        <w:t>meeting of the Human Rights Council</w:t>
      </w:r>
      <w:r w:rsidRPr="00E75BF8">
        <w:rPr>
          <w:rFonts w:asciiTheme="majorHAnsi" w:eastAsia="Calibri" w:hAnsiTheme="majorHAnsi"/>
        </w:rPr>
        <w:t xml:space="preserve"> that was convened just a month ago, after almost a 4-years gap. It is noteworthy that the meeting was preceded by the consultations of the Prime Minister with the civil society organizations focusing on the critical issues and agenda of the meeting. </w:t>
      </w:r>
      <w:r w:rsidRPr="00832087">
        <w:rPr>
          <w:rFonts w:asciiTheme="majorHAnsi" w:eastAsia="Calibri" w:hAnsiTheme="majorHAnsi"/>
          <w:b/>
          <w:u w:val="single"/>
        </w:rPr>
        <w:t>There is a full readiness of the Government to continue and further intensify the Council’s work</w:t>
      </w:r>
      <w:r w:rsidRPr="00E75BF8">
        <w:rPr>
          <w:rFonts w:asciiTheme="majorHAnsi" w:eastAsia="Calibri" w:hAnsiTheme="majorHAnsi"/>
        </w:rPr>
        <w:t>.</w:t>
      </w:r>
    </w:p>
    <w:p w:rsidR="006D54D4" w:rsidRDefault="006D54D4" w:rsidP="006D54D4">
      <w:pPr>
        <w:pStyle w:val="NormalWeb"/>
        <w:spacing w:line="276" w:lineRule="auto"/>
        <w:jc w:val="both"/>
        <w:rPr>
          <w:rFonts w:asciiTheme="majorHAnsi" w:eastAsia="Calibri" w:hAnsiTheme="majorHAnsi"/>
        </w:rPr>
      </w:pPr>
    </w:p>
    <w:p w:rsidR="006D54D4" w:rsidRPr="008E5758" w:rsidRDefault="006D54D4" w:rsidP="006D54D4">
      <w:pPr>
        <w:pStyle w:val="NormalWeb"/>
        <w:spacing w:line="276" w:lineRule="auto"/>
        <w:jc w:val="both"/>
        <w:rPr>
          <w:rFonts w:asciiTheme="majorHAnsi" w:eastAsia="Calibri" w:hAnsiTheme="majorHAnsi"/>
        </w:rPr>
      </w:pPr>
      <w:r w:rsidRPr="008E5758">
        <w:rPr>
          <w:rFonts w:asciiTheme="majorHAnsi" w:eastAsia="Calibri" w:hAnsiTheme="majorHAnsi"/>
        </w:rPr>
        <w:t>In 2019, the effective work of the new Department created within the Ministry of Internal Affairs led to its enlargement and transformation into the Human Rights Protection and Quality Monitoring Department, ensuring the high-level protection of human rights and the improved quality of investigation.</w:t>
      </w:r>
    </w:p>
    <w:p w:rsidR="006D54D4" w:rsidRPr="00832087"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b/>
          <w:i/>
        </w:rPr>
      </w:pPr>
      <w:r w:rsidRPr="00C61343">
        <w:rPr>
          <w:rFonts w:asciiTheme="majorHAnsi" w:eastAsia="Calibri" w:hAnsiTheme="majorHAnsi"/>
          <w:b/>
          <w:i/>
        </w:rPr>
        <w:t>Ill-treatment</w:t>
      </w:r>
    </w:p>
    <w:p w:rsidR="006D54D4" w:rsidRDefault="006D54D4" w:rsidP="006D54D4">
      <w:pPr>
        <w:pStyle w:val="NormalWeb"/>
        <w:spacing w:line="276" w:lineRule="auto"/>
        <w:jc w:val="both"/>
        <w:rPr>
          <w:rFonts w:asciiTheme="majorHAnsi" w:eastAsia="Calibri" w:hAnsiTheme="majorHAnsi"/>
          <w:b/>
          <w:i/>
        </w:rPr>
      </w:pPr>
    </w:p>
    <w:p w:rsidR="006D54D4" w:rsidRDefault="006D54D4" w:rsidP="006D54D4">
      <w:pPr>
        <w:spacing w:after="0"/>
        <w:jc w:val="both"/>
        <w:rPr>
          <w:rFonts w:asciiTheme="majorHAnsi" w:hAnsiTheme="majorHAnsi" w:cs="Times New Roman"/>
          <w:sz w:val="24"/>
          <w:szCs w:val="24"/>
        </w:rPr>
      </w:pPr>
      <w:r w:rsidRPr="00076B35">
        <w:rPr>
          <w:rFonts w:asciiTheme="majorHAnsi" w:hAnsiTheme="majorHAnsi" w:cs="Times New Roman"/>
          <w:sz w:val="24"/>
          <w:szCs w:val="24"/>
        </w:rPr>
        <w:t xml:space="preserve">As </w:t>
      </w:r>
      <w:r>
        <w:rPr>
          <w:rFonts w:asciiTheme="majorHAnsi" w:hAnsiTheme="majorHAnsi" w:cs="Times New Roman"/>
          <w:sz w:val="24"/>
          <w:szCs w:val="24"/>
        </w:rPr>
        <w:t>the Government</w:t>
      </w:r>
      <w:r w:rsidRPr="00076B35">
        <w:rPr>
          <w:rFonts w:asciiTheme="majorHAnsi" w:hAnsiTheme="majorHAnsi" w:cs="Times New Roman"/>
          <w:sz w:val="24"/>
          <w:szCs w:val="24"/>
        </w:rPr>
        <w:t xml:space="preserve"> eradicated the systemic ill-treatment and torture</w:t>
      </w:r>
      <w:r>
        <w:rPr>
          <w:rFonts w:asciiTheme="majorHAnsi" w:hAnsiTheme="majorHAnsi" w:cs="Times New Roman"/>
          <w:sz w:val="24"/>
          <w:szCs w:val="24"/>
        </w:rPr>
        <w:t>, we</w:t>
      </w:r>
      <w:r w:rsidRPr="00076B35">
        <w:rPr>
          <w:rFonts w:asciiTheme="majorHAnsi" w:hAnsiTheme="majorHAnsi" w:cs="Times New Roman"/>
          <w:sz w:val="24"/>
          <w:szCs w:val="24"/>
        </w:rPr>
        <w:t xml:space="preserve"> moved further to putting institutional guarantees for its prevention</w:t>
      </w:r>
      <w:r>
        <w:rPr>
          <w:rFonts w:asciiTheme="majorHAnsi" w:hAnsiTheme="majorHAnsi" w:cs="Times New Roman"/>
          <w:sz w:val="24"/>
          <w:szCs w:val="24"/>
        </w:rPr>
        <w:t>. T</w:t>
      </w:r>
      <w:r w:rsidRPr="00076B35">
        <w:rPr>
          <w:rFonts w:asciiTheme="majorHAnsi" w:hAnsiTheme="majorHAnsi" w:cs="Times New Roman"/>
          <w:sz w:val="24"/>
          <w:szCs w:val="24"/>
        </w:rPr>
        <w:t>he Law on Inspectorate</w:t>
      </w:r>
      <w:r>
        <w:rPr>
          <w:rFonts w:asciiTheme="majorHAnsi" w:hAnsiTheme="majorHAnsi" w:cs="Times New Roman"/>
          <w:sz w:val="24"/>
          <w:szCs w:val="24"/>
        </w:rPr>
        <w:t>, being</w:t>
      </w:r>
      <w:r w:rsidRPr="00076B35">
        <w:rPr>
          <w:rFonts w:asciiTheme="majorHAnsi" w:hAnsiTheme="majorHAnsi" w:cs="Times New Roman"/>
          <w:sz w:val="24"/>
          <w:szCs w:val="24"/>
        </w:rPr>
        <w:t xml:space="preserve"> in force since</w:t>
      </w:r>
      <w:r>
        <w:rPr>
          <w:rFonts w:asciiTheme="majorHAnsi" w:hAnsiTheme="majorHAnsi" w:cs="Times New Roman"/>
          <w:sz w:val="24"/>
          <w:szCs w:val="24"/>
        </w:rPr>
        <w:t xml:space="preserve"> last</w:t>
      </w:r>
      <w:r w:rsidRPr="00076B35">
        <w:rPr>
          <w:rFonts w:asciiTheme="majorHAnsi" w:hAnsiTheme="majorHAnsi" w:cs="Times New Roman"/>
          <w:sz w:val="24"/>
          <w:szCs w:val="24"/>
        </w:rPr>
        <w:t xml:space="preserve"> July,</w:t>
      </w:r>
      <w:r>
        <w:rPr>
          <w:rFonts w:asciiTheme="majorHAnsi" w:hAnsiTheme="majorHAnsi" w:cs="Times New Roman"/>
          <w:sz w:val="24"/>
          <w:szCs w:val="24"/>
        </w:rPr>
        <w:t xml:space="preserve"> has established</w:t>
      </w:r>
      <w:r w:rsidRPr="00076B35">
        <w:rPr>
          <w:rFonts w:asciiTheme="majorHAnsi" w:hAnsiTheme="majorHAnsi" w:cs="Times New Roman"/>
          <w:sz w:val="24"/>
          <w:szCs w:val="24"/>
        </w:rPr>
        <w:t xml:space="preserve"> </w:t>
      </w:r>
      <w:r>
        <w:rPr>
          <w:rFonts w:asciiTheme="majorHAnsi" w:hAnsiTheme="majorHAnsi" w:cs="Times New Roman"/>
          <w:sz w:val="24"/>
          <w:szCs w:val="24"/>
        </w:rPr>
        <w:t xml:space="preserve">the </w:t>
      </w:r>
      <w:r w:rsidRPr="00076B35">
        <w:rPr>
          <w:rFonts w:asciiTheme="majorHAnsi" w:hAnsiTheme="majorHAnsi" w:cs="Times New Roman"/>
          <w:sz w:val="24"/>
          <w:szCs w:val="24"/>
        </w:rPr>
        <w:t>independent and impartial state authority for effective investigation of cases of torture, ill-treatment and other gross violations of human rights, allegedly committed by law enforcement officers and other public bodies</w:t>
      </w:r>
      <w:r>
        <w:rPr>
          <w:rFonts w:asciiTheme="majorHAnsi" w:hAnsiTheme="majorHAnsi" w:cs="Times New Roman"/>
          <w:sz w:val="24"/>
          <w:szCs w:val="24"/>
        </w:rPr>
        <w:t xml:space="preserve">. </w:t>
      </w:r>
    </w:p>
    <w:p w:rsidR="006D54D4" w:rsidRDefault="006D54D4" w:rsidP="006D54D4">
      <w:pPr>
        <w:spacing w:after="0"/>
        <w:jc w:val="both"/>
        <w:rPr>
          <w:rFonts w:asciiTheme="majorHAnsi" w:hAnsiTheme="majorHAnsi" w:cs="Times New Roman"/>
          <w:sz w:val="24"/>
          <w:szCs w:val="24"/>
        </w:rPr>
      </w:pPr>
    </w:p>
    <w:p w:rsidR="006D54D4" w:rsidRPr="00076B35" w:rsidRDefault="006D54D4" w:rsidP="006D54D4">
      <w:pPr>
        <w:spacing w:after="0"/>
        <w:jc w:val="both"/>
        <w:rPr>
          <w:rFonts w:asciiTheme="majorHAnsi" w:hAnsiTheme="majorHAnsi" w:cs="Times New Roman"/>
          <w:sz w:val="24"/>
          <w:szCs w:val="24"/>
        </w:rPr>
      </w:pPr>
      <w:r>
        <w:rPr>
          <w:rFonts w:asciiTheme="majorHAnsi" w:hAnsiTheme="majorHAnsi" w:cs="Times New Roman"/>
          <w:sz w:val="24"/>
          <w:szCs w:val="24"/>
        </w:rPr>
        <w:t xml:space="preserve">On penitentiary system, let me just underline that the reform in this field remains under our main focus. </w:t>
      </w:r>
      <w:r w:rsidRPr="00076B35">
        <w:rPr>
          <w:rFonts w:asciiTheme="majorHAnsi" w:hAnsiTheme="majorHAnsi" w:cs="Times New Roman"/>
          <w:sz w:val="24"/>
          <w:szCs w:val="24"/>
        </w:rPr>
        <w:t xml:space="preserve">New wave of reforms has </w:t>
      </w:r>
      <w:r>
        <w:rPr>
          <w:rFonts w:asciiTheme="majorHAnsi" w:hAnsiTheme="majorHAnsi" w:cs="Times New Roman"/>
          <w:sz w:val="24"/>
          <w:szCs w:val="24"/>
        </w:rPr>
        <w:t>been launched</w:t>
      </w:r>
      <w:r w:rsidRPr="00076B35">
        <w:rPr>
          <w:rFonts w:asciiTheme="majorHAnsi" w:hAnsiTheme="majorHAnsi" w:cs="Times New Roman"/>
          <w:sz w:val="24"/>
          <w:szCs w:val="24"/>
        </w:rPr>
        <w:t xml:space="preserve"> since </w:t>
      </w:r>
      <w:r>
        <w:rPr>
          <w:rFonts w:asciiTheme="majorHAnsi" w:hAnsiTheme="majorHAnsi" w:cs="Times New Roman"/>
          <w:sz w:val="24"/>
          <w:szCs w:val="24"/>
        </w:rPr>
        <w:t xml:space="preserve">last summer, aiming at further </w:t>
      </w:r>
      <w:r w:rsidRPr="00076B35">
        <w:rPr>
          <w:rFonts w:asciiTheme="majorHAnsi" w:hAnsiTheme="majorHAnsi" w:cs="Times New Roman"/>
          <w:sz w:val="24"/>
          <w:szCs w:val="24"/>
        </w:rPr>
        <w:t>modernization of the penitentiary and crime prevention systems in line with the EU standards</w:t>
      </w:r>
      <w:r>
        <w:rPr>
          <w:rFonts w:asciiTheme="majorHAnsi" w:hAnsiTheme="majorHAnsi" w:cs="Times New Roman"/>
          <w:sz w:val="24"/>
          <w:szCs w:val="24"/>
        </w:rPr>
        <w:t xml:space="preserve">. </w:t>
      </w:r>
    </w:p>
    <w:p w:rsidR="006D54D4" w:rsidRPr="00076B35" w:rsidRDefault="006D54D4" w:rsidP="006D54D4">
      <w:pPr>
        <w:pStyle w:val="NormalWeb"/>
        <w:spacing w:line="276" w:lineRule="auto"/>
        <w:jc w:val="both"/>
        <w:rPr>
          <w:rFonts w:asciiTheme="majorHAnsi" w:hAnsiTheme="majorHAnsi"/>
        </w:rPr>
      </w:pPr>
      <w:r w:rsidRPr="00076B35">
        <w:rPr>
          <w:rFonts w:asciiTheme="majorHAnsi" w:hAnsiTheme="majorHAnsi"/>
        </w:rPr>
        <w:t> </w:t>
      </w:r>
    </w:p>
    <w:p w:rsidR="006D54D4" w:rsidRDefault="006D54D4" w:rsidP="006D54D4">
      <w:pPr>
        <w:pStyle w:val="NormalWeb"/>
        <w:spacing w:line="276" w:lineRule="auto"/>
        <w:jc w:val="both"/>
        <w:rPr>
          <w:rFonts w:asciiTheme="majorHAnsi" w:hAnsiTheme="majorHAnsi"/>
        </w:rPr>
      </w:pPr>
      <w:r>
        <w:rPr>
          <w:rFonts w:asciiTheme="majorHAnsi" w:hAnsiTheme="majorHAnsi"/>
        </w:rPr>
        <w:lastRenderedPageBreak/>
        <w:t>It is noteworthy that t</w:t>
      </w:r>
      <w:r w:rsidRPr="00076B35">
        <w:rPr>
          <w:rFonts w:asciiTheme="majorHAnsi" w:hAnsiTheme="majorHAnsi"/>
        </w:rPr>
        <w:t>he latest CPT report on Georgia published on May 10, 2019 reaffirms that the “Strategy and Action Plan on the Development of Penitentiary and Crime Pre</w:t>
      </w:r>
      <w:r>
        <w:rPr>
          <w:rFonts w:asciiTheme="majorHAnsi" w:hAnsiTheme="majorHAnsi"/>
        </w:rPr>
        <w:t xml:space="preserve">vention Systems for 2019-2020” </w:t>
      </w:r>
      <w:r w:rsidRPr="00076B35">
        <w:rPr>
          <w:rFonts w:asciiTheme="majorHAnsi" w:hAnsiTheme="majorHAnsi"/>
        </w:rPr>
        <w:t xml:space="preserve">responds to all recommendations of the Committee. This </w:t>
      </w:r>
      <w:r>
        <w:rPr>
          <w:rFonts w:asciiTheme="majorHAnsi" w:hAnsiTheme="majorHAnsi"/>
        </w:rPr>
        <w:t>once again indicates that t</w:t>
      </w:r>
      <w:r w:rsidRPr="00076B35">
        <w:rPr>
          <w:rFonts w:asciiTheme="majorHAnsi" w:hAnsiTheme="majorHAnsi"/>
        </w:rPr>
        <w:t xml:space="preserve">he </w:t>
      </w:r>
      <w:r>
        <w:rPr>
          <w:rFonts w:asciiTheme="majorHAnsi" w:hAnsiTheme="majorHAnsi"/>
        </w:rPr>
        <w:t>G</w:t>
      </w:r>
      <w:r w:rsidRPr="00076B35">
        <w:rPr>
          <w:rFonts w:asciiTheme="majorHAnsi" w:hAnsiTheme="majorHAnsi"/>
        </w:rPr>
        <w:t xml:space="preserve">overnment </w:t>
      </w:r>
      <w:r>
        <w:rPr>
          <w:rFonts w:asciiTheme="majorHAnsi" w:hAnsiTheme="majorHAnsi"/>
        </w:rPr>
        <w:t>follows</w:t>
      </w:r>
      <w:r w:rsidRPr="00076B35">
        <w:rPr>
          <w:rFonts w:asciiTheme="majorHAnsi" w:hAnsiTheme="majorHAnsi"/>
        </w:rPr>
        <w:t xml:space="preserve"> the right path towards developing penitentiary systems </w:t>
      </w:r>
      <w:r>
        <w:rPr>
          <w:rFonts w:asciiTheme="majorHAnsi" w:hAnsiTheme="majorHAnsi"/>
        </w:rPr>
        <w:t>fully</w:t>
      </w:r>
      <w:r w:rsidRPr="00076B35">
        <w:rPr>
          <w:rFonts w:asciiTheme="majorHAnsi" w:hAnsiTheme="majorHAnsi"/>
        </w:rPr>
        <w:t xml:space="preserve"> corresponding to the highest European and International Standards.</w:t>
      </w:r>
    </w:p>
    <w:p w:rsidR="006D54D4" w:rsidRDefault="006D54D4" w:rsidP="006D54D4">
      <w:pPr>
        <w:pStyle w:val="NormalWeb"/>
        <w:spacing w:line="276" w:lineRule="auto"/>
        <w:jc w:val="both"/>
        <w:rPr>
          <w:rFonts w:asciiTheme="majorHAnsi" w:hAnsiTheme="majorHAnsi"/>
        </w:rPr>
      </w:pPr>
    </w:p>
    <w:p w:rsidR="006D54D4" w:rsidRPr="00076B35" w:rsidRDefault="006D54D4" w:rsidP="006D54D4">
      <w:pPr>
        <w:pStyle w:val="NormalWeb"/>
        <w:spacing w:line="276" w:lineRule="auto"/>
        <w:jc w:val="both"/>
        <w:rPr>
          <w:rFonts w:asciiTheme="majorHAnsi" w:hAnsiTheme="majorHAnsi"/>
        </w:rPr>
      </w:pPr>
    </w:p>
    <w:p w:rsidR="006D54D4" w:rsidRDefault="006D54D4" w:rsidP="006D54D4">
      <w:pPr>
        <w:pStyle w:val="NormalWeb"/>
        <w:spacing w:line="276" w:lineRule="auto"/>
        <w:jc w:val="both"/>
        <w:rPr>
          <w:rFonts w:asciiTheme="majorHAnsi" w:eastAsia="Calibri" w:hAnsiTheme="majorHAnsi"/>
          <w:b/>
          <w:i/>
        </w:rPr>
      </w:pPr>
      <w:r w:rsidRPr="00C61343">
        <w:rPr>
          <w:rFonts w:asciiTheme="majorHAnsi" w:eastAsia="Calibri" w:hAnsiTheme="majorHAnsi"/>
          <w:b/>
          <w:i/>
        </w:rPr>
        <w:t>Gender related issues</w:t>
      </w:r>
    </w:p>
    <w:p w:rsidR="006D54D4" w:rsidRPr="00941DDF" w:rsidRDefault="006D54D4" w:rsidP="006D54D4">
      <w:pPr>
        <w:pStyle w:val="NormalWeb"/>
        <w:spacing w:line="276" w:lineRule="auto"/>
        <w:jc w:val="both"/>
        <w:rPr>
          <w:rFonts w:asciiTheme="majorHAnsi" w:eastAsia="Calibri" w:hAnsiTheme="majorHAnsi"/>
          <w:b/>
          <w:i/>
        </w:rPr>
      </w:pPr>
    </w:p>
    <w:p w:rsidR="006D54D4" w:rsidRDefault="006D54D4" w:rsidP="006D54D4">
      <w:pPr>
        <w:spacing w:after="0"/>
        <w:jc w:val="both"/>
        <w:rPr>
          <w:rFonts w:asciiTheme="majorHAnsi" w:hAnsiTheme="majorHAnsi" w:cs="Times New Roman"/>
          <w:sz w:val="24"/>
          <w:szCs w:val="24"/>
        </w:rPr>
      </w:pPr>
      <w:r w:rsidRPr="00271132">
        <w:rPr>
          <w:rFonts w:asciiTheme="majorHAnsi" w:hAnsiTheme="majorHAnsi" w:cs="Times New Roman"/>
          <w:sz w:val="24"/>
          <w:szCs w:val="24"/>
        </w:rPr>
        <w:t>Ensuring gender equality and combating violence against women and domestic violence remains among key priorities of the Government.</w:t>
      </w:r>
      <w:r>
        <w:rPr>
          <w:rFonts w:asciiTheme="majorHAnsi" w:hAnsiTheme="majorHAnsi" w:cs="Times New Roman"/>
          <w:sz w:val="24"/>
          <w:szCs w:val="24"/>
        </w:rPr>
        <w:t xml:space="preserve"> </w:t>
      </w:r>
      <w:r w:rsidRPr="000322F7">
        <w:rPr>
          <w:rFonts w:asciiTheme="majorHAnsi" w:hAnsiTheme="majorHAnsi" w:cs="Times New Roman"/>
          <w:sz w:val="24"/>
          <w:szCs w:val="24"/>
        </w:rPr>
        <w:t>With the sup</w:t>
      </w:r>
      <w:r>
        <w:rPr>
          <w:rFonts w:asciiTheme="majorHAnsi" w:hAnsiTheme="majorHAnsi" w:cs="Times New Roman"/>
          <w:sz w:val="24"/>
          <w:szCs w:val="24"/>
        </w:rPr>
        <w:t>port of the</w:t>
      </w:r>
      <w:r w:rsidRPr="000322F7">
        <w:rPr>
          <w:rFonts w:asciiTheme="majorHAnsi" w:hAnsiTheme="majorHAnsi" w:cs="Times New Roman"/>
          <w:sz w:val="24"/>
          <w:szCs w:val="24"/>
        </w:rPr>
        <w:t xml:space="preserve"> UN Women and EU</w:t>
      </w:r>
      <w:r>
        <w:rPr>
          <w:rFonts w:asciiTheme="majorHAnsi" w:hAnsiTheme="majorHAnsi" w:cs="Times New Roman"/>
          <w:sz w:val="24"/>
          <w:szCs w:val="24"/>
        </w:rPr>
        <w:t>,</w:t>
      </w:r>
      <w:r w:rsidRPr="000322F7">
        <w:rPr>
          <w:rFonts w:asciiTheme="majorHAnsi" w:hAnsiTheme="majorHAnsi" w:cs="Times New Roman"/>
          <w:sz w:val="24"/>
          <w:szCs w:val="24"/>
        </w:rPr>
        <w:t xml:space="preserve"> the national Communication Strategy and Action plan</w:t>
      </w:r>
      <w:r>
        <w:rPr>
          <w:rFonts w:asciiTheme="majorHAnsi" w:hAnsiTheme="majorHAnsi" w:cs="Times New Roman"/>
          <w:sz w:val="24"/>
          <w:szCs w:val="24"/>
        </w:rPr>
        <w:t xml:space="preserve"> </w:t>
      </w:r>
      <w:r w:rsidRPr="000322F7">
        <w:rPr>
          <w:rFonts w:asciiTheme="majorHAnsi" w:hAnsiTheme="majorHAnsi" w:cs="Times New Roman"/>
          <w:sz w:val="24"/>
          <w:szCs w:val="24"/>
        </w:rPr>
        <w:t>on violence against women and domestic violence</w:t>
      </w:r>
      <w:r>
        <w:rPr>
          <w:rFonts w:asciiTheme="majorHAnsi" w:hAnsiTheme="majorHAnsi" w:cs="Times New Roman"/>
          <w:sz w:val="24"/>
          <w:szCs w:val="24"/>
        </w:rPr>
        <w:t xml:space="preserve"> has been developed</w:t>
      </w:r>
      <w:r w:rsidRPr="000322F7">
        <w:rPr>
          <w:rFonts w:asciiTheme="majorHAnsi" w:hAnsiTheme="majorHAnsi" w:cs="Times New Roman"/>
          <w:sz w:val="24"/>
          <w:szCs w:val="24"/>
        </w:rPr>
        <w:t xml:space="preserve">. </w:t>
      </w:r>
      <w:r>
        <w:rPr>
          <w:rFonts w:asciiTheme="majorHAnsi" w:hAnsiTheme="majorHAnsi" w:cs="Times New Roman"/>
          <w:sz w:val="24"/>
          <w:szCs w:val="24"/>
        </w:rPr>
        <w:t xml:space="preserve">With the view to </w:t>
      </w:r>
      <w:r w:rsidRPr="00271132">
        <w:rPr>
          <w:rFonts w:asciiTheme="majorHAnsi" w:hAnsiTheme="majorHAnsi" w:cs="Times New Roman"/>
          <w:sz w:val="24"/>
          <w:szCs w:val="24"/>
        </w:rPr>
        <w:t xml:space="preserve">aligning Georgian legislation with international standards, </w:t>
      </w:r>
      <w:r>
        <w:rPr>
          <w:rFonts w:asciiTheme="majorHAnsi" w:hAnsiTheme="majorHAnsi" w:cs="Times New Roman"/>
          <w:sz w:val="24"/>
          <w:szCs w:val="24"/>
        </w:rPr>
        <w:t xml:space="preserve">on 3 May 2019, </w:t>
      </w:r>
      <w:r w:rsidRPr="00271132">
        <w:rPr>
          <w:rFonts w:asciiTheme="majorHAnsi" w:hAnsiTheme="majorHAnsi" w:cs="Times New Roman"/>
          <w:sz w:val="24"/>
          <w:szCs w:val="24"/>
        </w:rPr>
        <w:t xml:space="preserve">the Parliament of Georgia </w:t>
      </w:r>
      <w:hyperlink r:id="rId4" w:anchor="law-drafting/17053" w:history="1">
        <w:r w:rsidRPr="00271132">
          <w:rPr>
            <w:rFonts w:asciiTheme="majorHAnsi" w:hAnsiTheme="majorHAnsi" w:cs="Times New Roman"/>
            <w:sz w:val="24"/>
            <w:szCs w:val="24"/>
          </w:rPr>
          <w:t>approved</w:t>
        </w:r>
      </w:hyperlink>
      <w:r w:rsidRPr="00271132">
        <w:rPr>
          <w:rFonts w:asciiTheme="majorHAnsi" w:hAnsiTheme="majorHAnsi" w:cs="Times New Roman"/>
          <w:sz w:val="24"/>
          <w:szCs w:val="24"/>
        </w:rPr>
        <w:t> a bill on sexual harassment. </w:t>
      </w:r>
    </w:p>
    <w:p w:rsidR="006D54D4" w:rsidRDefault="006D54D4" w:rsidP="006D54D4">
      <w:pPr>
        <w:spacing w:after="0"/>
        <w:jc w:val="both"/>
        <w:rPr>
          <w:rFonts w:asciiTheme="majorHAnsi" w:hAnsiTheme="majorHAnsi" w:cs="Times New Roman"/>
          <w:sz w:val="24"/>
          <w:szCs w:val="24"/>
        </w:rPr>
      </w:pPr>
    </w:p>
    <w:p w:rsidR="006D54D4" w:rsidRPr="000322F7" w:rsidRDefault="006D54D4" w:rsidP="006D54D4">
      <w:pPr>
        <w:spacing w:after="0"/>
        <w:jc w:val="both"/>
        <w:rPr>
          <w:rFonts w:asciiTheme="majorHAnsi" w:hAnsiTheme="majorHAnsi" w:cs="Times New Roman"/>
          <w:sz w:val="24"/>
          <w:szCs w:val="24"/>
        </w:rPr>
      </w:pPr>
      <w:r w:rsidRPr="000322F7">
        <w:rPr>
          <w:rFonts w:asciiTheme="majorHAnsi" w:eastAsia="Calibri" w:hAnsiTheme="majorHAnsi"/>
          <w:b/>
          <w:i/>
          <w:sz w:val="24"/>
          <w:szCs w:val="24"/>
        </w:rPr>
        <w:t>Children’s rights</w:t>
      </w:r>
    </w:p>
    <w:p w:rsidR="006D54D4" w:rsidRPr="00400541" w:rsidRDefault="006D54D4" w:rsidP="006D54D4">
      <w:pPr>
        <w:spacing w:after="0"/>
        <w:jc w:val="both"/>
        <w:rPr>
          <w:rFonts w:asciiTheme="majorHAnsi" w:hAnsiTheme="majorHAnsi" w:cs="Times New Roman"/>
          <w:b/>
          <w:i/>
          <w:sz w:val="24"/>
          <w:szCs w:val="24"/>
          <w:highlight w:val="yellow"/>
        </w:rPr>
      </w:pPr>
    </w:p>
    <w:p w:rsidR="006D54D4" w:rsidRPr="00832087" w:rsidRDefault="006D54D4" w:rsidP="006D54D4">
      <w:pPr>
        <w:spacing w:after="0"/>
        <w:jc w:val="both"/>
        <w:rPr>
          <w:rFonts w:asciiTheme="majorHAnsi" w:hAnsiTheme="majorHAnsi" w:cs="Times New Roman"/>
          <w:sz w:val="24"/>
          <w:szCs w:val="24"/>
        </w:rPr>
      </w:pPr>
      <w:r w:rsidRPr="00832087">
        <w:rPr>
          <w:rFonts w:asciiTheme="majorHAnsi" w:hAnsiTheme="majorHAnsi" w:cs="Times New Roman"/>
          <w:sz w:val="24"/>
          <w:szCs w:val="24"/>
        </w:rPr>
        <w:t>The Government of Georgia spares no effort to promote the rights and best interests of children. The high-level Interagency Commission responsible for the implementation of the UN Convention on the Rights of the Child operates under the Human Rights Council, consisting of executive, legislative and judiciary branches, as well as the Public Defender’s office, civil society organizations and the UNICEF.</w:t>
      </w:r>
      <w:r>
        <w:rPr>
          <w:rFonts w:asciiTheme="majorHAnsi" w:hAnsiTheme="majorHAnsi" w:cs="Times New Roman"/>
          <w:sz w:val="24"/>
          <w:szCs w:val="24"/>
        </w:rPr>
        <w:t xml:space="preserve"> As a </w:t>
      </w:r>
      <w:r w:rsidRPr="00832087">
        <w:rPr>
          <w:rFonts w:asciiTheme="majorHAnsi" w:hAnsiTheme="majorHAnsi" w:cs="Times New Roman"/>
          <w:sz w:val="24"/>
          <w:szCs w:val="24"/>
        </w:rPr>
        <w:t xml:space="preserve">pathfinding country in the global partnership “to End violence against children”, with the UNICEF’s support, </w:t>
      </w:r>
      <w:r w:rsidRPr="00832087">
        <w:rPr>
          <w:rFonts w:asciiTheme="majorHAnsi" w:hAnsiTheme="majorHAnsi" w:cs="Times New Roman"/>
          <w:b/>
          <w:sz w:val="24"/>
          <w:szCs w:val="24"/>
          <w:u w:val="single"/>
        </w:rPr>
        <w:t>Georgia launches the drafting of the strategy on combating violence against children</w:t>
      </w:r>
      <w:r w:rsidRPr="00832087">
        <w:rPr>
          <w:rFonts w:asciiTheme="majorHAnsi" w:hAnsiTheme="majorHAnsi" w:cs="Times New Roman"/>
          <w:sz w:val="24"/>
          <w:szCs w:val="24"/>
        </w:rPr>
        <w:t xml:space="preserve">.  </w:t>
      </w:r>
    </w:p>
    <w:p w:rsidR="006D54D4" w:rsidRDefault="006D54D4" w:rsidP="006D54D4">
      <w:pPr>
        <w:spacing w:after="0"/>
        <w:jc w:val="both"/>
        <w:rPr>
          <w:rFonts w:asciiTheme="majorHAnsi" w:eastAsia="Calibri" w:hAnsiTheme="majorHAnsi"/>
          <w:highlight w:val="yellow"/>
        </w:rPr>
      </w:pPr>
    </w:p>
    <w:p w:rsidR="006D54D4" w:rsidRDefault="006D54D4" w:rsidP="006D54D4">
      <w:pPr>
        <w:pStyle w:val="NormalWeb"/>
        <w:spacing w:line="276" w:lineRule="auto"/>
        <w:jc w:val="both"/>
        <w:rPr>
          <w:rFonts w:asciiTheme="majorHAnsi" w:eastAsia="Calibri" w:hAnsiTheme="majorHAnsi"/>
          <w:b/>
          <w:i/>
        </w:rPr>
      </w:pPr>
      <w:proofErr w:type="spellStart"/>
      <w:r w:rsidRPr="00C61343">
        <w:rPr>
          <w:rFonts w:asciiTheme="majorHAnsi" w:eastAsia="Calibri" w:hAnsiTheme="majorHAnsi"/>
          <w:b/>
          <w:i/>
        </w:rPr>
        <w:t>Labour</w:t>
      </w:r>
      <w:proofErr w:type="spellEnd"/>
      <w:r w:rsidRPr="00C61343">
        <w:rPr>
          <w:rFonts w:asciiTheme="majorHAnsi" w:eastAsia="Calibri" w:hAnsiTheme="majorHAnsi"/>
          <w:b/>
          <w:i/>
        </w:rPr>
        <w:t xml:space="preserve"> rights</w:t>
      </w:r>
    </w:p>
    <w:p w:rsidR="006D54D4" w:rsidRDefault="006D54D4" w:rsidP="006D54D4">
      <w:pPr>
        <w:pStyle w:val="NormalWeb"/>
        <w:spacing w:line="276" w:lineRule="auto"/>
        <w:jc w:val="both"/>
        <w:rPr>
          <w:rFonts w:asciiTheme="majorHAnsi" w:eastAsia="Calibri" w:hAnsiTheme="majorHAnsi"/>
          <w:b/>
          <w:i/>
        </w:rPr>
      </w:pPr>
    </w:p>
    <w:p w:rsidR="00005A38" w:rsidRDefault="006D54D4" w:rsidP="00005A38">
      <w:pPr>
        <w:spacing w:after="0"/>
        <w:jc w:val="both"/>
        <w:rPr>
          <w:ins w:id="0" w:author="Lika Klimiashvili" w:date="2020-06-26T11:57:00Z"/>
          <w:rFonts w:asciiTheme="majorHAnsi" w:hAnsiTheme="majorHAnsi" w:cs="Times New Roman"/>
          <w:sz w:val="24"/>
          <w:szCs w:val="24"/>
        </w:rPr>
      </w:pPr>
      <w:del w:id="1" w:author="Lika Klimiashvili" w:date="2020-06-26T11:58:00Z">
        <w:r w:rsidRPr="00A845DC" w:rsidDel="00005A38">
          <w:rPr>
            <w:rFonts w:asciiTheme="majorHAnsi" w:hAnsiTheme="majorHAnsi" w:cs="Times New Roman"/>
            <w:sz w:val="24"/>
            <w:szCs w:val="24"/>
          </w:rPr>
          <w:delText>Georgia continues making progress in terms of promoting labour rights, in compliance with international standard</w:delText>
        </w:r>
      </w:del>
      <w:proofErr w:type="gramStart"/>
      <w:ins w:id="2" w:author="Lika Klimiashvili" w:date="2020-06-26T11:58:00Z">
        <w:r w:rsidR="00005A38">
          <w:rPr>
            <w:rFonts w:asciiTheme="majorHAnsi" w:hAnsiTheme="majorHAnsi" w:cs="Times New Roman"/>
            <w:sz w:val="24"/>
            <w:szCs w:val="24"/>
          </w:rPr>
          <w:t>and</w:t>
        </w:r>
        <w:proofErr w:type="gramEnd"/>
        <w:r w:rsidR="00005A38">
          <w:rPr>
            <w:rFonts w:asciiTheme="majorHAnsi" w:hAnsiTheme="majorHAnsi" w:cs="Times New Roman"/>
            <w:sz w:val="24"/>
            <w:szCs w:val="24"/>
          </w:rPr>
          <w:t xml:space="preserve"> the</w:t>
        </w:r>
      </w:ins>
      <w:del w:id="3" w:author="Lika Klimiashvili" w:date="2020-06-26T11:58:00Z">
        <w:r w:rsidRPr="00A845DC" w:rsidDel="00005A38">
          <w:rPr>
            <w:rFonts w:asciiTheme="majorHAnsi" w:hAnsiTheme="majorHAnsi" w:cs="Times New Roman"/>
            <w:sz w:val="24"/>
            <w:szCs w:val="24"/>
          </w:rPr>
          <w:delText>s. </w:delText>
        </w:r>
      </w:del>
      <w:del w:id="4" w:author="Lika Klimiashvili" w:date="2020-06-26T11:57:00Z">
        <w:r w:rsidRPr="00A845DC" w:rsidDel="00005A38">
          <w:rPr>
            <w:rFonts w:asciiTheme="majorHAnsi" w:hAnsiTheme="majorHAnsi" w:cs="Times New Roman"/>
            <w:sz w:val="24"/>
            <w:szCs w:val="24"/>
          </w:rPr>
          <w:delText xml:space="preserve"> </w:delText>
        </w:r>
      </w:del>
      <w:ins w:id="5" w:author="Lika Klimiashvili" w:date="2020-06-26T11:57:00Z">
        <w:r w:rsidR="00005A38" w:rsidRPr="00A845DC">
          <w:rPr>
            <w:rFonts w:asciiTheme="majorHAnsi" w:hAnsiTheme="majorHAnsi" w:cs="Times New Roman"/>
            <w:sz w:val="24"/>
            <w:szCs w:val="24"/>
          </w:rPr>
          <w:t> </w:t>
        </w:r>
        <w:r w:rsidR="00005A38">
          <w:rPr>
            <w:rFonts w:cstheme="minorHAnsi"/>
          </w:rPr>
          <w:t>Government of Georgia committed to</w:t>
        </w:r>
        <w:r w:rsidR="00005A38">
          <w:rPr>
            <w:rFonts w:cstheme="minorHAnsi"/>
            <w:color w:val="000000"/>
          </w:rPr>
          <w:t xml:space="preserve"> direct all efforts to building an efficient system in compliance with international </w:t>
        </w:r>
        <w:proofErr w:type="spellStart"/>
        <w:r w:rsidR="00005A38">
          <w:rPr>
            <w:rFonts w:cstheme="minorHAnsi"/>
            <w:color w:val="000000"/>
          </w:rPr>
          <w:t>labour</w:t>
        </w:r>
        <w:proofErr w:type="spellEnd"/>
        <w:r w:rsidR="00005A38">
          <w:rPr>
            <w:rFonts w:cstheme="minorHAnsi"/>
            <w:color w:val="000000"/>
          </w:rPr>
          <w:t xml:space="preserve"> standards and to ensure that decent working conditions are available and accessible for the Georgian workers</w:t>
        </w:r>
      </w:ins>
      <w:ins w:id="6" w:author="Lika Klimiashvili" w:date="2020-06-26T11:58:00Z">
        <w:r w:rsidR="00005A38">
          <w:rPr>
            <w:rFonts w:cstheme="minorHAnsi"/>
            <w:color w:val="000000"/>
          </w:rPr>
          <w:t xml:space="preserve"> and</w:t>
        </w:r>
        <w:r w:rsidR="00005A38" w:rsidRPr="00005A38">
          <w:rPr>
            <w:rFonts w:asciiTheme="majorHAnsi" w:hAnsiTheme="majorHAnsi" w:cs="Times New Roman"/>
            <w:sz w:val="24"/>
            <w:szCs w:val="24"/>
          </w:rPr>
          <w:t xml:space="preserve"> </w:t>
        </w:r>
        <w:r w:rsidR="00005A38" w:rsidRPr="00A845DC">
          <w:rPr>
            <w:rFonts w:asciiTheme="majorHAnsi" w:hAnsiTheme="majorHAnsi" w:cs="Times New Roman"/>
            <w:sz w:val="24"/>
            <w:szCs w:val="24"/>
          </w:rPr>
          <w:t xml:space="preserve">continues making progress in terms of promoting </w:t>
        </w:r>
        <w:proofErr w:type="spellStart"/>
        <w:r w:rsidR="00005A38" w:rsidRPr="00A845DC">
          <w:rPr>
            <w:rFonts w:asciiTheme="majorHAnsi" w:hAnsiTheme="majorHAnsi" w:cs="Times New Roman"/>
            <w:sz w:val="24"/>
            <w:szCs w:val="24"/>
          </w:rPr>
          <w:t>labour</w:t>
        </w:r>
        <w:proofErr w:type="spellEnd"/>
        <w:r w:rsidR="00005A38" w:rsidRPr="00A845DC">
          <w:rPr>
            <w:rFonts w:asciiTheme="majorHAnsi" w:hAnsiTheme="majorHAnsi" w:cs="Times New Roman"/>
            <w:sz w:val="24"/>
            <w:szCs w:val="24"/>
          </w:rPr>
          <w:t xml:space="preserve"> rights, in compliance with international standard</w:t>
        </w:r>
        <w:r w:rsidR="00005A38">
          <w:rPr>
            <w:rFonts w:asciiTheme="majorHAnsi" w:hAnsiTheme="majorHAnsi" w:cs="Times New Roman"/>
            <w:sz w:val="24"/>
            <w:szCs w:val="24"/>
          </w:rPr>
          <w:t>s</w:t>
        </w:r>
        <w:r w:rsidR="00005A38">
          <w:rPr>
            <w:rFonts w:cstheme="minorHAnsi"/>
            <w:color w:val="000000"/>
          </w:rPr>
          <w:t>.</w:t>
        </w:r>
      </w:ins>
      <w:ins w:id="7" w:author="Lika Klimiashvili" w:date="2020-06-26T11:57:00Z">
        <w:r w:rsidR="00005A38">
          <w:rPr>
            <w:rFonts w:cstheme="minorHAnsi"/>
            <w:color w:val="000000"/>
          </w:rPr>
          <w:t xml:space="preserve"> </w:t>
        </w:r>
        <w:r w:rsidR="00005A38">
          <w:rPr>
            <w:rFonts w:cstheme="minorHAnsi"/>
          </w:rPr>
          <w:t xml:space="preserve"> To this end, the decision </w:t>
        </w:r>
        <w:proofErr w:type="gramStart"/>
        <w:r w:rsidR="00005A38">
          <w:rPr>
            <w:rFonts w:cstheme="minorHAnsi"/>
          </w:rPr>
          <w:t>has been made</w:t>
        </w:r>
        <w:proofErr w:type="gramEnd"/>
        <w:r w:rsidR="00005A38">
          <w:rPr>
            <w:rFonts w:cstheme="minorHAnsi"/>
          </w:rPr>
          <w:t xml:space="preserve"> to transform the </w:t>
        </w:r>
      </w:ins>
      <w:proofErr w:type="spellStart"/>
      <w:ins w:id="8" w:author="Lika Klimiashvili" w:date="2020-06-30T13:03:00Z">
        <w:r w:rsidR="008D1E4D">
          <w:rPr>
            <w:rFonts w:cstheme="minorHAnsi"/>
          </w:rPr>
          <w:t>Labour</w:t>
        </w:r>
        <w:proofErr w:type="spellEnd"/>
        <w:r w:rsidR="008D1E4D">
          <w:rPr>
            <w:rFonts w:cstheme="minorHAnsi"/>
          </w:rPr>
          <w:t xml:space="preserve"> Conditions Inspecting </w:t>
        </w:r>
      </w:ins>
      <w:ins w:id="9" w:author="Lika Klimiashvili" w:date="2020-06-26T11:57:00Z">
        <w:r w:rsidR="00005A38">
          <w:rPr>
            <w:rFonts w:cstheme="minorHAnsi"/>
          </w:rPr>
          <w:t xml:space="preserve">Department into an independent legal entity of public law </w:t>
        </w:r>
      </w:ins>
      <w:ins w:id="10" w:author="Lika Klimiashvili" w:date="2020-06-30T13:04:00Z">
        <w:r w:rsidR="008D1E4D">
          <w:rPr>
            <w:rFonts w:eastAsia="Times New Roman" w:cstheme="minorHAnsi"/>
          </w:rPr>
          <w:t xml:space="preserve">in order </w:t>
        </w:r>
      </w:ins>
      <w:bookmarkStart w:id="11" w:name="_GoBack"/>
      <w:bookmarkEnd w:id="11"/>
      <w:ins w:id="12" w:author="Lika Klimiashvili" w:date="2020-06-26T11:57:00Z">
        <w:r w:rsidR="00005A38">
          <w:rPr>
            <w:rFonts w:eastAsia="Times New Roman" w:cstheme="minorHAnsi"/>
          </w:rPr>
          <w:t xml:space="preserve">to ensure effective implementation of </w:t>
        </w:r>
        <w:proofErr w:type="spellStart"/>
        <w:r w:rsidR="00005A38">
          <w:rPr>
            <w:rFonts w:eastAsia="Times New Roman" w:cstheme="minorHAnsi"/>
          </w:rPr>
          <w:t>labour</w:t>
        </w:r>
        <w:proofErr w:type="spellEnd"/>
        <w:r w:rsidR="00005A38">
          <w:rPr>
            <w:rFonts w:eastAsia="Times New Roman" w:cstheme="minorHAnsi"/>
          </w:rPr>
          <w:t xml:space="preserve"> legislation, in particular, protection, enforcement and improvement of </w:t>
        </w:r>
        <w:proofErr w:type="spellStart"/>
        <w:r w:rsidR="00005A38">
          <w:rPr>
            <w:rFonts w:eastAsia="Times New Roman" w:cstheme="minorHAnsi"/>
          </w:rPr>
          <w:t>labour</w:t>
        </w:r>
        <w:proofErr w:type="spellEnd"/>
        <w:r w:rsidR="00005A38">
          <w:rPr>
            <w:rFonts w:eastAsia="Times New Roman" w:cstheme="minorHAnsi"/>
          </w:rPr>
          <w:t xml:space="preserve"> rights.</w:t>
        </w:r>
      </w:ins>
    </w:p>
    <w:p w:rsidR="00005A38" w:rsidRDefault="00005A38" w:rsidP="006D54D4">
      <w:pPr>
        <w:spacing w:after="0"/>
        <w:jc w:val="both"/>
        <w:rPr>
          <w:ins w:id="13" w:author="Lika Klimiashvili" w:date="2020-06-26T11:57:00Z"/>
          <w:rFonts w:asciiTheme="majorHAnsi" w:hAnsiTheme="majorHAnsi" w:cs="Times New Roman"/>
          <w:sz w:val="24"/>
          <w:szCs w:val="24"/>
        </w:rPr>
      </w:pPr>
    </w:p>
    <w:p w:rsidR="006D54D4" w:rsidRPr="00A845DC" w:rsidDel="00005A38" w:rsidRDefault="006D54D4" w:rsidP="006D54D4">
      <w:pPr>
        <w:spacing w:after="0"/>
        <w:jc w:val="both"/>
        <w:rPr>
          <w:del w:id="14" w:author="Lika Klimiashvili" w:date="2020-06-26T11:58:00Z"/>
          <w:rFonts w:asciiTheme="majorHAnsi" w:hAnsiTheme="majorHAnsi" w:cs="Times New Roman"/>
          <w:sz w:val="24"/>
          <w:szCs w:val="24"/>
        </w:rPr>
      </w:pPr>
      <w:del w:id="15" w:author="Lika Klimiashvili" w:date="2020-06-26T11:58:00Z">
        <w:r w:rsidDel="00005A38">
          <w:rPr>
            <w:rFonts w:asciiTheme="majorHAnsi" w:hAnsiTheme="majorHAnsi" w:cs="Times New Roman"/>
            <w:sz w:val="24"/>
            <w:szCs w:val="24"/>
          </w:rPr>
          <w:delText>In February, t</w:delText>
        </w:r>
        <w:r w:rsidRPr="00A845DC" w:rsidDel="00005A38">
          <w:rPr>
            <w:rFonts w:asciiTheme="majorHAnsi" w:hAnsiTheme="majorHAnsi" w:cs="Times New Roman"/>
            <w:sz w:val="24"/>
            <w:szCs w:val="24"/>
          </w:rPr>
          <w:delText>he Parliament of Georgia adopted a new Organic Law of Georgia on “Occupational Safety”</w:delText>
        </w:r>
        <w:r w:rsidDel="00005A38">
          <w:rPr>
            <w:rFonts w:asciiTheme="majorHAnsi" w:hAnsiTheme="majorHAnsi" w:cs="Times New Roman"/>
            <w:sz w:val="24"/>
            <w:szCs w:val="24"/>
          </w:rPr>
          <w:delText xml:space="preserve">, extending </w:delText>
        </w:r>
        <w:r w:rsidRPr="00A845DC" w:rsidDel="00005A38">
          <w:rPr>
            <w:rFonts w:asciiTheme="majorHAnsi" w:hAnsiTheme="majorHAnsi" w:cs="Times New Roman"/>
            <w:sz w:val="24"/>
            <w:szCs w:val="24"/>
          </w:rPr>
          <w:delText xml:space="preserve"> </w:delText>
        </w:r>
        <w:r w:rsidDel="00005A38">
          <w:rPr>
            <w:rFonts w:asciiTheme="majorHAnsi" w:hAnsiTheme="majorHAnsi" w:cs="Times New Roman"/>
            <w:sz w:val="24"/>
            <w:szCs w:val="24"/>
          </w:rPr>
          <w:delText>the</w:delText>
        </w:r>
        <w:r w:rsidRPr="00A845DC" w:rsidDel="00005A38">
          <w:rPr>
            <w:rFonts w:asciiTheme="majorHAnsi" w:hAnsiTheme="majorHAnsi" w:cs="Times New Roman"/>
            <w:sz w:val="24"/>
            <w:szCs w:val="24"/>
          </w:rPr>
          <w:delText xml:space="preserve"> mandate of labour inspectorate to conduct unannounced inspections </w:delText>
        </w:r>
        <w:r w:rsidRPr="00A845DC" w:rsidDel="00005A38">
          <w:rPr>
            <w:rFonts w:asciiTheme="majorHAnsi" w:hAnsiTheme="majorHAnsi" w:cs="Times New Roman"/>
            <w:sz w:val="24"/>
            <w:szCs w:val="24"/>
          </w:rPr>
          <w:lastRenderedPageBreak/>
          <w:delText xml:space="preserve">(without court order) any time of the day in enterprises in all economic sectors and imposing sanctions on identified violations from September 1, 2019. </w:delText>
        </w:r>
      </w:del>
    </w:p>
    <w:p w:rsidR="006D54D4" w:rsidRDefault="006D54D4" w:rsidP="006D54D4">
      <w:pPr>
        <w:pStyle w:val="NormalWeb"/>
        <w:spacing w:line="276" w:lineRule="auto"/>
        <w:jc w:val="both"/>
        <w:rPr>
          <w:rFonts w:asciiTheme="majorHAnsi" w:eastAsia="Calibri" w:hAnsiTheme="majorHAnsi"/>
        </w:rPr>
      </w:pPr>
      <w:r w:rsidRPr="00E75BF8">
        <w:rPr>
          <w:rFonts w:asciiTheme="majorHAnsi" w:eastAsia="Calibri" w:hAnsiTheme="majorHAnsi"/>
        </w:rPr>
        <w:t> </w:t>
      </w:r>
    </w:p>
    <w:p w:rsidR="006D54D4" w:rsidRPr="00C61343" w:rsidRDefault="006D54D4" w:rsidP="006D54D4">
      <w:pPr>
        <w:pStyle w:val="NormalWeb"/>
        <w:spacing w:line="276" w:lineRule="auto"/>
        <w:jc w:val="both"/>
        <w:rPr>
          <w:rFonts w:asciiTheme="majorHAnsi" w:eastAsia="Calibri" w:hAnsiTheme="majorHAnsi"/>
          <w:b/>
          <w:i/>
        </w:rPr>
      </w:pPr>
      <w:r w:rsidRPr="00C61343">
        <w:rPr>
          <w:rFonts w:asciiTheme="majorHAnsi" w:eastAsia="Calibri" w:hAnsiTheme="majorHAnsi"/>
          <w:b/>
          <w:i/>
        </w:rPr>
        <w:t>Situation of minorities</w:t>
      </w:r>
    </w:p>
    <w:p w:rsidR="006D54D4" w:rsidRPr="00E75BF8"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r>
        <w:rPr>
          <w:rFonts w:asciiTheme="majorHAnsi" w:eastAsia="Calibri" w:hAnsiTheme="majorHAnsi"/>
        </w:rPr>
        <w:t xml:space="preserve">Guaranteeing </w:t>
      </w:r>
      <w:r w:rsidRPr="00E75BF8">
        <w:rPr>
          <w:rFonts w:asciiTheme="majorHAnsi" w:eastAsia="Calibri" w:hAnsiTheme="majorHAnsi"/>
        </w:rPr>
        <w:t>the protection of</w:t>
      </w:r>
      <w:r>
        <w:rPr>
          <w:rFonts w:asciiTheme="majorHAnsi" w:eastAsia="Calibri" w:hAnsiTheme="majorHAnsi"/>
        </w:rPr>
        <w:t xml:space="preserve"> the</w:t>
      </w:r>
      <w:r w:rsidRPr="00E75BF8">
        <w:rPr>
          <w:rFonts w:asciiTheme="majorHAnsi" w:eastAsia="Calibri" w:hAnsiTheme="majorHAnsi"/>
        </w:rPr>
        <w:t xml:space="preserve"> rights of ethnic minorities and ensuring their civic integration</w:t>
      </w:r>
      <w:r>
        <w:rPr>
          <w:rFonts w:asciiTheme="majorHAnsi" w:eastAsia="Calibri" w:hAnsiTheme="majorHAnsi"/>
        </w:rPr>
        <w:t xml:space="preserve"> </w:t>
      </w:r>
      <w:r w:rsidRPr="008B00B9">
        <w:rPr>
          <w:rFonts w:asciiTheme="majorHAnsi" w:eastAsia="Calibri" w:hAnsiTheme="majorHAnsi"/>
        </w:rPr>
        <w:t>remains on top of the Government’s priorities</w:t>
      </w:r>
      <w:r w:rsidRPr="00E75BF8">
        <w:rPr>
          <w:rFonts w:asciiTheme="majorHAnsi" w:eastAsia="Calibri" w:hAnsiTheme="majorHAnsi"/>
        </w:rPr>
        <w:t>. One of the key instruments of the state civic integration policy is the State Strategy for Civic Equality and Integration and respective Action Plan for 2015-2020 which is under implementation. For the last period all relevant state agencies in cooperation with civil society actors and support of our international partners have launched important initiatives and implemented activities aimed at improving the engagement of ethnic minorities in various spheres of social life, as well as further strengthening of a tolerant environment and promoting intercultural dialogue.</w:t>
      </w:r>
    </w:p>
    <w:p w:rsidR="006D54D4"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p>
    <w:p w:rsidR="006D54D4" w:rsidRPr="00E75BF8" w:rsidRDefault="006D54D4" w:rsidP="006D54D4">
      <w:pPr>
        <w:pStyle w:val="NormalWeb"/>
        <w:spacing w:line="276" w:lineRule="auto"/>
        <w:jc w:val="both"/>
        <w:rPr>
          <w:rFonts w:asciiTheme="majorHAnsi" w:eastAsia="Calibri" w:hAnsiTheme="majorHAnsi"/>
        </w:rPr>
      </w:pPr>
    </w:p>
    <w:p w:rsidR="006D54D4" w:rsidRPr="00C61343" w:rsidRDefault="006D54D4" w:rsidP="006D54D4">
      <w:pPr>
        <w:pStyle w:val="NormalWeb"/>
        <w:spacing w:line="276" w:lineRule="auto"/>
        <w:jc w:val="both"/>
        <w:rPr>
          <w:rFonts w:asciiTheme="majorHAnsi" w:eastAsia="Calibri" w:hAnsiTheme="majorHAnsi"/>
          <w:b/>
          <w:i/>
        </w:rPr>
      </w:pPr>
      <w:r w:rsidRPr="00C61343">
        <w:rPr>
          <w:rFonts w:asciiTheme="majorHAnsi" w:eastAsia="Calibri" w:hAnsiTheme="majorHAnsi"/>
          <w:b/>
          <w:i/>
        </w:rPr>
        <w:t>Media environment</w:t>
      </w:r>
    </w:p>
    <w:p w:rsidR="006D54D4" w:rsidRPr="00E75BF8"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hAnsiTheme="majorHAnsi"/>
        </w:rPr>
      </w:pPr>
      <w:r w:rsidRPr="00832087">
        <w:rPr>
          <w:rFonts w:asciiTheme="majorHAnsi" w:eastAsia="Calibri" w:hAnsiTheme="majorHAnsi"/>
        </w:rPr>
        <w:t xml:space="preserve">When it comes to media environment, the Government remains fully committed to guarantee freedom of speech, transparency and pluralism and has achieved a </w:t>
      </w:r>
      <w:r w:rsidRPr="00832087">
        <w:rPr>
          <w:rFonts w:asciiTheme="majorHAnsi" w:eastAsia="Calibri" w:hAnsiTheme="majorHAnsi"/>
          <w:bCs/>
        </w:rPr>
        <w:t>great progress in this field</w:t>
      </w:r>
      <w:r w:rsidRPr="00832087">
        <w:rPr>
          <w:rFonts w:asciiTheme="majorHAnsi" w:eastAsia="Calibri" w:hAnsiTheme="majorHAnsi"/>
        </w:rPr>
        <w:t>.</w:t>
      </w:r>
      <w:r>
        <w:rPr>
          <w:rFonts w:asciiTheme="majorHAnsi" w:eastAsia="Calibri" w:hAnsiTheme="majorHAnsi"/>
        </w:rPr>
        <w:t xml:space="preserve"> </w:t>
      </w:r>
      <w:r>
        <w:rPr>
          <w:rFonts w:asciiTheme="majorHAnsi" w:hAnsiTheme="majorHAnsi"/>
        </w:rPr>
        <w:t xml:space="preserve">The reforms introduced by the Government has significantly contributed to ensuring more pluralistic environment, resulting in the increased number of </w:t>
      </w:r>
      <w:r>
        <w:rPr>
          <w:rFonts w:ascii="Sylfaen" w:hAnsi="Sylfaen"/>
        </w:rPr>
        <w:t xml:space="preserve">nationwide TV broadcasters; currently, there are 19 national digital terrestrial TV broadcasters operating in Georgia. </w:t>
      </w:r>
    </w:p>
    <w:p w:rsidR="006D54D4" w:rsidRDefault="006D54D4" w:rsidP="006D54D4">
      <w:pPr>
        <w:pStyle w:val="NormalWeb"/>
        <w:spacing w:line="276" w:lineRule="auto"/>
        <w:jc w:val="both"/>
        <w:rPr>
          <w:rFonts w:asciiTheme="majorHAnsi" w:hAnsiTheme="majorHAnsi"/>
        </w:rPr>
      </w:pPr>
    </w:p>
    <w:p w:rsidR="006D54D4" w:rsidRPr="00832087" w:rsidRDefault="006D54D4" w:rsidP="006D54D4">
      <w:pPr>
        <w:pStyle w:val="NormalWeb"/>
        <w:spacing w:line="276" w:lineRule="auto"/>
        <w:jc w:val="both"/>
        <w:rPr>
          <w:rFonts w:asciiTheme="majorHAnsi" w:eastAsia="Calibri" w:hAnsiTheme="majorHAnsi"/>
        </w:rPr>
      </w:pPr>
      <w:r w:rsidRPr="00832087">
        <w:rPr>
          <w:rFonts w:asciiTheme="majorHAnsi" w:eastAsia="Times New Roman" w:hAnsiTheme="majorHAnsi" w:cs="Arial"/>
          <w:color w:val="000000" w:themeColor="text1"/>
          <w:shd w:val="clear" w:color="auto" w:fill="FFFFFF"/>
        </w:rPr>
        <w:t>The new law on Broadcasting has ensured greater financial transparency and political independence of television companies and democratic composition of the Board of Public Broadcaster and.</w:t>
      </w:r>
    </w:p>
    <w:p w:rsidR="006D54D4" w:rsidRDefault="006D54D4" w:rsidP="006D54D4">
      <w:pPr>
        <w:pStyle w:val="NormalWeb"/>
        <w:spacing w:line="276" w:lineRule="auto"/>
        <w:jc w:val="both"/>
        <w:rPr>
          <w:rFonts w:asciiTheme="majorHAnsi" w:eastAsia="Calibri" w:hAnsiTheme="majorHAnsi"/>
        </w:rPr>
      </w:pPr>
    </w:p>
    <w:p w:rsidR="006D54D4" w:rsidRPr="00832087" w:rsidRDefault="006D54D4" w:rsidP="006D54D4">
      <w:pPr>
        <w:pStyle w:val="NormalWeb"/>
        <w:spacing w:line="276" w:lineRule="auto"/>
        <w:jc w:val="both"/>
        <w:rPr>
          <w:rFonts w:asciiTheme="majorHAnsi" w:eastAsia="Calibri" w:hAnsiTheme="majorHAnsi"/>
        </w:rPr>
      </w:pPr>
      <w:r w:rsidRPr="00832087">
        <w:rPr>
          <w:rFonts w:asciiTheme="majorHAnsi" w:eastAsia="Calibri" w:hAnsiTheme="majorHAnsi"/>
        </w:rPr>
        <w:t xml:space="preserve">Georgia continues to improve its position in international ratings in the freedom of press and internet. In </w:t>
      </w:r>
      <w:r w:rsidRPr="00832087">
        <w:rPr>
          <w:rFonts w:asciiTheme="majorHAnsi" w:eastAsia="Calibri" w:hAnsiTheme="majorHAnsi"/>
          <w:bCs/>
        </w:rPr>
        <w:t xml:space="preserve">2019 World Press Freedom Index, </w:t>
      </w:r>
      <w:r w:rsidRPr="00A845DC">
        <w:rPr>
          <w:rFonts w:asciiTheme="majorHAnsi" w:eastAsia="Calibri" w:hAnsiTheme="majorHAnsi"/>
          <w:b/>
          <w:iCs/>
          <w:u w:val="single"/>
        </w:rPr>
        <w:t>Reporters without borders has further</w:t>
      </w:r>
      <w:r w:rsidRPr="00A845DC">
        <w:rPr>
          <w:rFonts w:asciiTheme="majorHAnsi" w:eastAsia="Calibri" w:hAnsiTheme="majorHAnsi"/>
          <w:b/>
          <w:i/>
          <w:iCs/>
          <w:u w:val="single"/>
        </w:rPr>
        <w:t xml:space="preserve"> </w:t>
      </w:r>
      <w:r w:rsidRPr="00A845DC">
        <w:rPr>
          <w:rFonts w:asciiTheme="majorHAnsi" w:eastAsia="Calibri" w:hAnsiTheme="majorHAnsi"/>
          <w:b/>
          <w:u w:val="single"/>
        </w:rPr>
        <w:t>advanced Georgia’s position by moving it from 61</w:t>
      </w:r>
      <w:r w:rsidRPr="00A845DC">
        <w:rPr>
          <w:rFonts w:asciiTheme="majorHAnsi" w:eastAsia="Calibri" w:hAnsiTheme="majorHAnsi"/>
          <w:b/>
          <w:u w:val="single"/>
          <w:vertAlign w:val="superscript"/>
        </w:rPr>
        <w:t>th</w:t>
      </w:r>
      <w:r w:rsidRPr="00A845DC">
        <w:rPr>
          <w:rFonts w:asciiTheme="majorHAnsi" w:eastAsia="Calibri" w:hAnsiTheme="majorHAnsi"/>
          <w:b/>
          <w:u w:val="single"/>
        </w:rPr>
        <w:t xml:space="preserve"> in 2018 to 60</w:t>
      </w:r>
      <w:r w:rsidRPr="00A845DC">
        <w:rPr>
          <w:rFonts w:asciiTheme="majorHAnsi" w:eastAsia="Calibri" w:hAnsiTheme="majorHAnsi"/>
          <w:b/>
          <w:u w:val="single"/>
          <w:vertAlign w:val="superscript"/>
        </w:rPr>
        <w:t>th</w:t>
      </w:r>
      <w:r w:rsidRPr="00A845DC">
        <w:rPr>
          <w:rFonts w:asciiTheme="majorHAnsi" w:eastAsia="Calibri" w:hAnsiTheme="majorHAnsi"/>
          <w:b/>
          <w:u w:val="single"/>
        </w:rPr>
        <w:t xml:space="preserve"> place</w:t>
      </w:r>
      <w:r w:rsidRPr="00832087">
        <w:rPr>
          <w:rFonts w:asciiTheme="majorHAnsi" w:eastAsia="Calibri" w:hAnsiTheme="majorHAnsi"/>
        </w:rPr>
        <w:t xml:space="preserve"> in global ranking, which is a huge </w:t>
      </w:r>
      <w:r>
        <w:rPr>
          <w:rFonts w:asciiTheme="majorHAnsi" w:eastAsia="Calibri" w:hAnsiTheme="majorHAnsi"/>
        </w:rPr>
        <w:t>leap forward</w:t>
      </w:r>
      <w:r w:rsidRPr="00832087">
        <w:rPr>
          <w:rFonts w:asciiTheme="majorHAnsi" w:eastAsia="Calibri" w:hAnsiTheme="majorHAnsi"/>
        </w:rPr>
        <w:t xml:space="preserve"> since 2012, when the country was ranked at 104</w:t>
      </w:r>
      <w:r w:rsidRPr="00A845DC">
        <w:rPr>
          <w:rFonts w:asciiTheme="majorHAnsi" w:eastAsia="Calibri" w:hAnsiTheme="majorHAnsi"/>
          <w:vertAlign w:val="superscript"/>
        </w:rPr>
        <w:t>th</w:t>
      </w:r>
      <w:r w:rsidRPr="00832087">
        <w:rPr>
          <w:rFonts w:asciiTheme="majorHAnsi" w:eastAsia="Calibri" w:hAnsiTheme="majorHAnsi"/>
        </w:rPr>
        <w:t xml:space="preserve">. As for internet freedom, </w:t>
      </w:r>
      <w:r w:rsidRPr="00A845DC">
        <w:rPr>
          <w:rFonts w:asciiTheme="majorHAnsi" w:eastAsia="Calibri" w:hAnsiTheme="majorHAnsi"/>
          <w:iCs/>
        </w:rPr>
        <w:t>Freedom House</w:t>
      </w:r>
      <w:r w:rsidRPr="00832087">
        <w:rPr>
          <w:rFonts w:asciiTheme="majorHAnsi" w:eastAsia="Calibri" w:hAnsiTheme="majorHAnsi"/>
        </w:rPr>
        <w:t xml:space="preserve"> report </w:t>
      </w:r>
      <w:r w:rsidRPr="00832087">
        <w:rPr>
          <w:rFonts w:asciiTheme="majorHAnsi" w:eastAsia="Calibri" w:hAnsiTheme="majorHAnsi"/>
          <w:bCs/>
        </w:rPr>
        <w:t>“Freedom of the Net 2018”</w:t>
      </w:r>
      <w:r w:rsidRPr="00832087">
        <w:rPr>
          <w:rFonts w:asciiTheme="majorHAnsi" w:eastAsia="Calibri" w:hAnsiTheme="majorHAnsi"/>
        </w:rPr>
        <w:t xml:space="preserve"> included Georgia into the category of “free” countries.</w:t>
      </w:r>
    </w:p>
    <w:p w:rsidR="006D54D4" w:rsidRDefault="006D54D4" w:rsidP="006D54D4">
      <w:pPr>
        <w:pStyle w:val="NormalWeb"/>
        <w:spacing w:line="276" w:lineRule="auto"/>
        <w:jc w:val="both"/>
        <w:rPr>
          <w:rFonts w:asciiTheme="majorHAnsi" w:eastAsia="Calibri" w:hAnsiTheme="majorHAnsi"/>
          <w:b/>
          <w:i/>
        </w:rPr>
      </w:pPr>
    </w:p>
    <w:p w:rsidR="006D54D4" w:rsidRPr="00C61343" w:rsidRDefault="006D54D4" w:rsidP="006D54D4">
      <w:pPr>
        <w:pStyle w:val="NormalWeb"/>
        <w:spacing w:line="276" w:lineRule="auto"/>
        <w:jc w:val="both"/>
        <w:rPr>
          <w:rFonts w:asciiTheme="majorHAnsi" w:eastAsia="Calibri" w:hAnsiTheme="majorHAnsi"/>
          <w:b/>
          <w:i/>
        </w:rPr>
      </w:pPr>
      <w:r w:rsidRPr="00C61343">
        <w:rPr>
          <w:rFonts w:asciiTheme="majorHAnsi" w:eastAsia="Calibri" w:hAnsiTheme="majorHAnsi"/>
          <w:b/>
          <w:i/>
        </w:rPr>
        <w:t>Elections</w:t>
      </w:r>
    </w:p>
    <w:p w:rsidR="006D54D4" w:rsidRPr="00E75BF8"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r>
        <w:rPr>
          <w:rFonts w:asciiTheme="majorHAnsi" w:eastAsia="Calibri" w:hAnsiTheme="majorHAnsi"/>
        </w:rPr>
        <w:t xml:space="preserve">Last year was important for Georgia because we had Presidential election - </w:t>
      </w:r>
      <w:r w:rsidRPr="00E75BF8">
        <w:rPr>
          <w:rFonts w:asciiTheme="majorHAnsi" w:eastAsia="Calibri" w:hAnsiTheme="majorHAnsi"/>
        </w:rPr>
        <w:t xml:space="preserve">the </w:t>
      </w:r>
      <w:r w:rsidRPr="00A845DC">
        <w:rPr>
          <w:rFonts w:asciiTheme="majorHAnsi" w:eastAsia="Calibri" w:hAnsiTheme="majorHAnsi"/>
          <w:b/>
          <w:u w:val="single"/>
        </w:rPr>
        <w:t>last direct presidential vote</w:t>
      </w:r>
      <w:r w:rsidRPr="00E75BF8">
        <w:rPr>
          <w:rFonts w:asciiTheme="majorHAnsi" w:eastAsia="Calibri" w:hAnsiTheme="majorHAnsi"/>
        </w:rPr>
        <w:t xml:space="preserve"> before a new system of indirect voting enters into force.</w:t>
      </w:r>
      <w:r>
        <w:rPr>
          <w:rFonts w:asciiTheme="majorHAnsi" w:eastAsia="Calibri" w:hAnsiTheme="majorHAnsi"/>
        </w:rPr>
        <w:t xml:space="preserve"> </w:t>
      </w:r>
      <w:r w:rsidRPr="00E75BF8">
        <w:rPr>
          <w:rFonts w:asciiTheme="majorHAnsi" w:eastAsia="Calibri" w:hAnsiTheme="majorHAnsi"/>
        </w:rPr>
        <w:t xml:space="preserve">For the first time in the </w:t>
      </w:r>
      <w:r w:rsidRPr="00E75BF8">
        <w:rPr>
          <w:rFonts w:asciiTheme="majorHAnsi" w:eastAsia="Calibri" w:hAnsiTheme="majorHAnsi"/>
        </w:rPr>
        <w:lastRenderedPageBreak/>
        <w:t xml:space="preserve">history of independent Georgia, </w:t>
      </w:r>
      <w:r>
        <w:rPr>
          <w:rFonts w:asciiTheme="majorHAnsi" w:eastAsia="Calibri" w:hAnsiTheme="majorHAnsi"/>
        </w:rPr>
        <w:t xml:space="preserve">the </w:t>
      </w:r>
      <w:r w:rsidRPr="00A845DC">
        <w:rPr>
          <w:rFonts w:asciiTheme="majorHAnsi" w:eastAsia="Calibri" w:hAnsiTheme="majorHAnsi"/>
          <w:b/>
          <w:u w:val="single"/>
        </w:rPr>
        <w:t>president has been elected by the second round</w:t>
      </w:r>
      <w:r>
        <w:rPr>
          <w:rFonts w:asciiTheme="majorHAnsi" w:eastAsia="Calibri" w:hAnsiTheme="majorHAnsi"/>
        </w:rPr>
        <w:t xml:space="preserve"> that once again</w:t>
      </w:r>
      <w:r w:rsidRPr="00E75BF8">
        <w:rPr>
          <w:rFonts w:asciiTheme="majorHAnsi" w:eastAsia="Calibri" w:hAnsiTheme="majorHAnsi"/>
        </w:rPr>
        <w:t xml:space="preserve"> demonstrates the maturity of Georgia’s democracy and </w:t>
      </w:r>
      <w:r w:rsidRPr="00832087">
        <w:rPr>
          <w:rFonts w:asciiTheme="majorHAnsi" w:eastAsia="Calibri" w:hAnsiTheme="majorHAnsi"/>
        </w:rPr>
        <w:t>high political standards</w:t>
      </w:r>
      <w:r w:rsidRPr="00E75BF8">
        <w:rPr>
          <w:rFonts w:asciiTheme="majorHAnsi" w:eastAsia="Calibri" w:hAnsiTheme="majorHAnsi"/>
        </w:rPr>
        <w:t xml:space="preserve"> established in our country.</w:t>
      </w:r>
      <w:r>
        <w:rPr>
          <w:rFonts w:asciiTheme="majorHAnsi" w:eastAsia="Calibri" w:hAnsiTheme="majorHAnsi"/>
        </w:rPr>
        <w:t xml:space="preserve"> Also, Georgia created the first precedent in the region by electing the first female president.</w:t>
      </w:r>
    </w:p>
    <w:p w:rsidR="006D54D4" w:rsidRPr="00E75BF8"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r w:rsidRPr="00E75BF8">
        <w:rPr>
          <w:rFonts w:asciiTheme="majorHAnsi" w:eastAsia="Calibri" w:hAnsiTheme="majorHAnsi"/>
        </w:rPr>
        <w:t>Both rounds of presidential elections were monitored by more than 220 media and local and international organizations, including OSCE/ODIHR, OSCE and NATO Parliamentary Assembly, EU Parliament, PACE.</w:t>
      </w:r>
    </w:p>
    <w:p w:rsidR="006D54D4"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r>
        <w:rPr>
          <w:rFonts w:asciiTheme="majorHAnsi" w:eastAsia="Calibri" w:hAnsiTheme="majorHAnsi"/>
        </w:rPr>
        <w:t>Quoting the</w:t>
      </w:r>
      <w:r w:rsidRPr="00E75BF8">
        <w:rPr>
          <w:rFonts w:asciiTheme="majorHAnsi" w:eastAsia="Calibri" w:hAnsiTheme="majorHAnsi"/>
        </w:rPr>
        <w:t xml:space="preserve"> international observers, the elections were competitive and well administered; the </w:t>
      </w:r>
      <w:r w:rsidRPr="00C61343">
        <w:rPr>
          <w:rFonts w:asciiTheme="majorHAnsi" w:eastAsia="Calibri" w:hAnsiTheme="majorHAnsi"/>
        </w:rPr>
        <w:t>candidates were able to campaign freely a</w:t>
      </w:r>
      <w:r>
        <w:rPr>
          <w:rFonts w:asciiTheme="majorHAnsi" w:eastAsia="Calibri" w:hAnsiTheme="majorHAnsi"/>
        </w:rPr>
        <w:t xml:space="preserve">nd voters had a genuine choice. </w:t>
      </w:r>
      <w:r w:rsidRPr="00E75BF8">
        <w:rPr>
          <w:rFonts w:asciiTheme="majorHAnsi" w:eastAsia="Calibri" w:hAnsiTheme="majorHAnsi"/>
        </w:rPr>
        <w:t xml:space="preserve">At the same time, </w:t>
      </w:r>
      <w:r>
        <w:rPr>
          <w:rFonts w:asciiTheme="majorHAnsi" w:eastAsia="Calibri" w:hAnsiTheme="majorHAnsi"/>
        </w:rPr>
        <w:t xml:space="preserve">we acknowledge some shortcomings identified by </w:t>
      </w:r>
      <w:r w:rsidRPr="00E75BF8">
        <w:rPr>
          <w:rFonts w:asciiTheme="majorHAnsi" w:eastAsia="Calibri" w:hAnsiTheme="majorHAnsi"/>
        </w:rPr>
        <w:t>international observers</w:t>
      </w:r>
      <w:r>
        <w:rPr>
          <w:rFonts w:asciiTheme="majorHAnsi" w:eastAsia="Calibri" w:hAnsiTheme="majorHAnsi"/>
        </w:rPr>
        <w:t xml:space="preserve">, first and foremost by OSCE/ODIHR, which together with recommendations </w:t>
      </w:r>
      <w:r w:rsidRPr="00E75BF8">
        <w:rPr>
          <w:rFonts w:asciiTheme="majorHAnsi" w:eastAsia="Calibri" w:hAnsiTheme="majorHAnsi"/>
        </w:rPr>
        <w:t xml:space="preserve">are being </w:t>
      </w:r>
      <w:r>
        <w:rPr>
          <w:rFonts w:asciiTheme="majorHAnsi" w:eastAsia="Calibri" w:hAnsiTheme="majorHAnsi"/>
        </w:rPr>
        <w:t>carefully</w:t>
      </w:r>
      <w:r w:rsidRPr="00E75BF8">
        <w:rPr>
          <w:rFonts w:asciiTheme="majorHAnsi" w:eastAsia="Calibri" w:hAnsiTheme="majorHAnsi"/>
        </w:rPr>
        <w:t xml:space="preserve"> studied and taken into account.</w:t>
      </w:r>
    </w:p>
    <w:p w:rsidR="006D54D4"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p>
    <w:p w:rsidR="006D54D4" w:rsidRPr="00E75BF8" w:rsidRDefault="006D54D4" w:rsidP="006D54D4">
      <w:pPr>
        <w:pStyle w:val="NormalWeb"/>
        <w:spacing w:line="276" w:lineRule="auto"/>
        <w:jc w:val="both"/>
        <w:rPr>
          <w:rFonts w:asciiTheme="majorHAnsi" w:eastAsia="Calibri" w:hAnsiTheme="majorHAnsi"/>
        </w:rPr>
      </w:pPr>
    </w:p>
    <w:p w:rsidR="006D54D4" w:rsidRPr="004F6B5B" w:rsidRDefault="006D54D4" w:rsidP="006D54D4">
      <w:pPr>
        <w:spacing w:after="0"/>
        <w:jc w:val="both"/>
        <w:rPr>
          <w:rFonts w:asciiTheme="majorHAnsi" w:hAnsiTheme="majorHAnsi" w:cs="Times New Roman"/>
          <w:b/>
          <w:i/>
          <w:sz w:val="24"/>
          <w:szCs w:val="24"/>
        </w:rPr>
      </w:pPr>
      <w:r w:rsidRPr="004F6B5B">
        <w:rPr>
          <w:rFonts w:asciiTheme="majorHAnsi" w:hAnsiTheme="majorHAnsi" w:cs="Times New Roman"/>
          <w:b/>
          <w:i/>
          <w:sz w:val="24"/>
          <w:szCs w:val="24"/>
        </w:rPr>
        <w:t>Human rights situation in the occupied regions/ IDPs</w:t>
      </w:r>
    </w:p>
    <w:p w:rsidR="006D54D4" w:rsidRPr="00400541" w:rsidRDefault="006D54D4" w:rsidP="006D54D4">
      <w:pPr>
        <w:spacing w:after="0"/>
        <w:jc w:val="both"/>
        <w:rPr>
          <w:rFonts w:asciiTheme="majorHAnsi" w:hAnsiTheme="majorHAnsi" w:cs="Times New Roman"/>
          <w:b/>
          <w:i/>
          <w:sz w:val="24"/>
          <w:szCs w:val="24"/>
          <w:highlight w:val="yellow"/>
        </w:rPr>
      </w:pPr>
    </w:p>
    <w:p w:rsidR="006D54D4" w:rsidRDefault="006D54D4" w:rsidP="006D54D4">
      <w:p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Within today’s discussions I will draw your attention to the situation in the occupied regions of Georgia which remains alarming as w</w:t>
      </w:r>
      <w:r w:rsidRPr="00FB3374">
        <w:rPr>
          <w:rFonts w:asciiTheme="majorHAnsi" w:eastAsia="Calibri" w:hAnsiTheme="majorHAnsi" w:cs="Times New Roman"/>
          <w:sz w:val="24"/>
          <w:szCs w:val="24"/>
        </w:rPr>
        <w:t xml:space="preserve">e continue witnessing </w:t>
      </w:r>
      <w:r>
        <w:rPr>
          <w:rFonts w:asciiTheme="majorHAnsi" w:eastAsia="Calibri" w:hAnsiTheme="majorHAnsi" w:cs="Times New Roman"/>
          <w:sz w:val="24"/>
          <w:szCs w:val="24"/>
        </w:rPr>
        <w:t>serious</w:t>
      </w:r>
      <w:r w:rsidRPr="00FB3374">
        <w:rPr>
          <w:rFonts w:asciiTheme="majorHAnsi" w:eastAsia="Calibri" w:hAnsiTheme="majorHAnsi" w:cs="Times New Roman"/>
          <w:sz w:val="24"/>
          <w:szCs w:val="24"/>
        </w:rPr>
        <w:t xml:space="preserve"> humanitarian and human rights </w:t>
      </w:r>
      <w:r>
        <w:rPr>
          <w:rFonts w:asciiTheme="majorHAnsi" w:eastAsia="Calibri" w:hAnsiTheme="majorHAnsi" w:cs="Times New Roman"/>
          <w:sz w:val="24"/>
          <w:szCs w:val="24"/>
        </w:rPr>
        <w:t>challenges</w:t>
      </w:r>
      <w:r w:rsidRPr="00FB3374">
        <w:rPr>
          <w:rFonts w:asciiTheme="majorHAnsi" w:eastAsia="Calibri" w:hAnsiTheme="majorHAnsi" w:cs="Times New Roman"/>
          <w:sz w:val="24"/>
          <w:szCs w:val="24"/>
        </w:rPr>
        <w:t>.</w:t>
      </w:r>
      <w:r>
        <w:rPr>
          <w:rFonts w:asciiTheme="majorHAnsi" w:eastAsia="Calibri" w:hAnsiTheme="majorHAnsi" w:cs="Times New Roman"/>
          <w:sz w:val="24"/>
          <w:szCs w:val="24"/>
        </w:rPr>
        <w:t xml:space="preserve"> The population of both regions continues suffering from occupation and </w:t>
      </w:r>
      <w:r w:rsidRPr="004F6B5B">
        <w:rPr>
          <w:rFonts w:asciiTheme="majorHAnsi" w:eastAsia="Calibri" w:hAnsiTheme="majorHAnsi" w:cs="Times New Roman"/>
          <w:sz w:val="24"/>
          <w:szCs w:val="24"/>
        </w:rPr>
        <w:t>factual annexation process</w:t>
      </w:r>
      <w:r>
        <w:rPr>
          <w:rFonts w:asciiTheme="majorHAnsi" w:eastAsia="Calibri" w:hAnsiTheme="majorHAnsi" w:cs="Times New Roman"/>
          <w:sz w:val="24"/>
          <w:szCs w:val="24"/>
        </w:rPr>
        <w:t xml:space="preserve"> carried out by the Russian Federation. </w:t>
      </w:r>
      <w:r w:rsidRPr="004F6B5B">
        <w:rPr>
          <w:rFonts w:asciiTheme="majorHAnsi" w:eastAsia="Calibri" w:hAnsiTheme="majorHAnsi" w:cs="Times New Roman"/>
          <w:sz w:val="24"/>
          <w:szCs w:val="24"/>
        </w:rPr>
        <w:t xml:space="preserve"> </w:t>
      </w:r>
      <w:r>
        <w:rPr>
          <w:rFonts w:asciiTheme="majorHAnsi" w:eastAsia="Calibri" w:hAnsiTheme="majorHAnsi" w:cs="Times New Roman"/>
          <w:sz w:val="24"/>
          <w:szCs w:val="24"/>
        </w:rPr>
        <w:t xml:space="preserve">The deprivation of life has become an unfortunate practice – this year we had yet another tragic murder </w:t>
      </w:r>
      <w:r w:rsidRPr="004F6B5B">
        <w:rPr>
          <w:rFonts w:asciiTheme="majorHAnsi" w:eastAsia="Calibri" w:hAnsiTheme="majorHAnsi" w:cs="Times New Roman"/>
          <w:sz w:val="24"/>
          <w:szCs w:val="24"/>
        </w:rPr>
        <w:t>of Georgian IDP Irakli Kvaratskhelia at the illegal Russian military base in the occupied Abkhazia region</w:t>
      </w:r>
      <w:r>
        <w:rPr>
          <w:rFonts w:asciiTheme="majorHAnsi" w:eastAsia="Calibri" w:hAnsiTheme="majorHAnsi" w:cs="Times New Roman"/>
          <w:sz w:val="24"/>
          <w:szCs w:val="24"/>
        </w:rPr>
        <w:t>,</w:t>
      </w:r>
      <w:r w:rsidRPr="004F6B5B">
        <w:rPr>
          <w:rFonts w:asciiTheme="majorHAnsi" w:eastAsia="Calibri" w:hAnsiTheme="majorHAnsi" w:cs="Times New Roman"/>
          <w:sz w:val="24"/>
          <w:szCs w:val="24"/>
        </w:rPr>
        <w:t xml:space="preserve"> following his illegal detention by the Russia FSB personnel.</w:t>
      </w:r>
      <w:r>
        <w:rPr>
          <w:rFonts w:asciiTheme="majorHAnsi" w:eastAsia="Calibri" w:hAnsiTheme="majorHAnsi" w:cs="Times New Roman"/>
          <w:sz w:val="24"/>
          <w:szCs w:val="24"/>
        </w:rPr>
        <w:t xml:space="preserve"> </w:t>
      </w:r>
      <w:r w:rsidRPr="00EF08CB">
        <w:rPr>
          <w:rFonts w:asciiTheme="majorHAnsi" w:eastAsia="Calibri" w:hAnsiTheme="majorHAnsi" w:cs="Times New Roman"/>
          <w:sz w:val="24"/>
          <w:szCs w:val="24"/>
        </w:rPr>
        <w:t xml:space="preserve">The Russian Federation, as </w:t>
      </w:r>
      <w:r>
        <w:rPr>
          <w:rFonts w:asciiTheme="majorHAnsi" w:eastAsia="Calibri" w:hAnsiTheme="majorHAnsi" w:cs="Times New Roman"/>
          <w:sz w:val="24"/>
          <w:szCs w:val="24"/>
        </w:rPr>
        <w:t>an occupying power</w:t>
      </w:r>
      <w:r w:rsidRPr="00EF08CB">
        <w:rPr>
          <w:rFonts w:asciiTheme="majorHAnsi" w:eastAsia="Calibri" w:hAnsiTheme="majorHAnsi" w:cs="Times New Roman"/>
          <w:sz w:val="24"/>
          <w:szCs w:val="24"/>
        </w:rPr>
        <w:t>, bears the full responsibility for</w:t>
      </w:r>
      <w:r>
        <w:rPr>
          <w:rFonts w:asciiTheme="majorHAnsi" w:eastAsia="Calibri" w:hAnsiTheme="majorHAnsi" w:cs="Times New Roman"/>
          <w:sz w:val="24"/>
          <w:szCs w:val="24"/>
        </w:rPr>
        <w:t xml:space="preserve"> all casualties and</w:t>
      </w:r>
      <w:r w:rsidRPr="00EF08CB">
        <w:rPr>
          <w:rFonts w:asciiTheme="majorHAnsi" w:eastAsia="Calibri" w:hAnsiTheme="majorHAnsi" w:cs="Times New Roman"/>
          <w:sz w:val="24"/>
          <w:szCs w:val="24"/>
        </w:rPr>
        <w:t xml:space="preserve"> violations of human rights in Abkhazia and Tskhinvali regions.</w:t>
      </w:r>
    </w:p>
    <w:p w:rsidR="006D54D4" w:rsidRDefault="006D54D4" w:rsidP="006D54D4">
      <w:pPr>
        <w:spacing w:after="0"/>
        <w:jc w:val="both"/>
        <w:rPr>
          <w:rFonts w:asciiTheme="majorHAnsi" w:eastAsia="Calibri" w:hAnsiTheme="majorHAnsi" w:cs="Times New Roman"/>
          <w:sz w:val="24"/>
          <w:szCs w:val="24"/>
        </w:rPr>
      </w:pPr>
    </w:p>
    <w:p w:rsidR="006D54D4" w:rsidRDefault="006D54D4" w:rsidP="006D54D4">
      <w:pPr>
        <w:spacing w:after="0"/>
        <w:jc w:val="both"/>
        <w:rPr>
          <w:rFonts w:asciiTheme="majorHAnsi" w:eastAsia="Calibri" w:hAnsiTheme="majorHAnsi" w:cs="Times New Roman"/>
          <w:sz w:val="24"/>
          <w:szCs w:val="24"/>
        </w:rPr>
      </w:pPr>
      <w:r w:rsidRPr="004E0901">
        <w:rPr>
          <w:rFonts w:asciiTheme="majorHAnsi" w:eastAsia="Calibri" w:hAnsiTheme="majorHAnsi" w:cs="Times New Roman"/>
          <w:sz w:val="24"/>
          <w:szCs w:val="24"/>
        </w:rPr>
        <w:t xml:space="preserve">We appreciate the EU’s statement related to </w:t>
      </w:r>
      <w:proofErr w:type="spellStart"/>
      <w:r w:rsidRPr="004E0901">
        <w:rPr>
          <w:rFonts w:asciiTheme="majorHAnsi" w:eastAsia="Calibri" w:hAnsiTheme="majorHAnsi" w:cs="Times New Roman"/>
          <w:sz w:val="24"/>
          <w:szCs w:val="24"/>
        </w:rPr>
        <w:t>Tatunashvili’s</w:t>
      </w:r>
      <w:proofErr w:type="spellEnd"/>
      <w:r w:rsidRPr="004E0901">
        <w:rPr>
          <w:rFonts w:asciiTheme="majorHAnsi" w:eastAsia="Calibri" w:hAnsiTheme="majorHAnsi" w:cs="Times New Roman"/>
          <w:sz w:val="24"/>
          <w:szCs w:val="24"/>
        </w:rPr>
        <w:t xml:space="preserve"> murder</w:t>
      </w:r>
      <w:r>
        <w:rPr>
          <w:rFonts w:asciiTheme="majorHAnsi" w:eastAsia="Calibri" w:hAnsiTheme="majorHAnsi" w:cs="Times New Roman"/>
          <w:sz w:val="24"/>
          <w:szCs w:val="24"/>
        </w:rPr>
        <w:t xml:space="preserve"> last year</w:t>
      </w:r>
      <w:r w:rsidRPr="004E0901">
        <w:rPr>
          <w:rFonts w:asciiTheme="majorHAnsi" w:eastAsia="Calibri" w:hAnsiTheme="majorHAnsi" w:cs="Times New Roman"/>
          <w:sz w:val="24"/>
          <w:szCs w:val="24"/>
        </w:rPr>
        <w:t xml:space="preserve"> and </w:t>
      </w:r>
      <w:r>
        <w:rPr>
          <w:rFonts w:asciiTheme="majorHAnsi" w:eastAsia="Calibri" w:hAnsiTheme="majorHAnsi" w:cs="Times New Roman"/>
          <w:sz w:val="24"/>
          <w:szCs w:val="24"/>
        </w:rPr>
        <w:t xml:space="preserve">expect the EU to remain outspoken on such grave violations and the necessity of </w:t>
      </w:r>
      <w:r w:rsidRPr="008E5758">
        <w:rPr>
          <w:rFonts w:asciiTheme="majorHAnsi" w:eastAsia="Calibri" w:hAnsiTheme="majorHAnsi" w:cs="Times New Roman"/>
          <w:sz w:val="24"/>
          <w:szCs w:val="24"/>
        </w:rPr>
        <w:t>bringing the perpetrators to justice</w:t>
      </w:r>
      <w:r>
        <w:rPr>
          <w:rFonts w:asciiTheme="majorHAnsi" w:eastAsia="Calibri" w:hAnsiTheme="majorHAnsi" w:cs="Times New Roman"/>
          <w:sz w:val="24"/>
          <w:szCs w:val="24"/>
        </w:rPr>
        <w:t>.</w:t>
      </w:r>
    </w:p>
    <w:p w:rsidR="006D54D4" w:rsidRDefault="006D54D4" w:rsidP="006D54D4">
      <w:pPr>
        <w:spacing w:after="0"/>
        <w:jc w:val="both"/>
        <w:rPr>
          <w:rFonts w:asciiTheme="majorHAnsi" w:eastAsia="Calibri" w:hAnsiTheme="majorHAnsi" w:cs="Times New Roman"/>
          <w:sz w:val="24"/>
          <w:szCs w:val="24"/>
        </w:rPr>
      </w:pPr>
    </w:p>
    <w:p w:rsidR="006D54D4" w:rsidRDefault="006D54D4" w:rsidP="006D54D4">
      <w:p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This situation demonstrates the urgent necessity of international monitoring mechanisms on the ground. Unfortunately, the Russian Federation refuses international access to the occupied regions of Georgia, including the EUMM that has a direct mandate to monitor the situation in Abkhazia and Tskhinvali regions. </w:t>
      </w:r>
    </w:p>
    <w:p w:rsidR="006D54D4" w:rsidRDefault="006D54D4" w:rsidP="006D54D4">
      <w:pPr>
        <w:spacing w:after="0"/>
        <w:jc w:val="both"/>
        <w:rPr>
          <w:rFonts w:asciiTheme="majorHAnsi" w:eastAsia="Calibri" w:hAnsiTheme="majorHAnsi" w:cs="Times New Roman"/>
          <w:sz w:val="24"/>
          <w:szCs w:val="24"/>
        </w:rPr>
      </w:pPr>
    </w:p>
    <w:p w:rsidR="006D54D4" w:rsidRDefault="006D54D4" w:rsidP="006D54D4">
      <w:p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When it comes to the Geneva International Discussions, what we observe is the </w:t>
      </w:r>
      <w:r w:rsidRPr="004E0901">
        <w:rPr>
          <w:rFonts w:asciiTheme="majorHAnsi" w:eastAsia="Calibri" w:hAnsiTheme="majorHAnsi" w:cs="Times New Roman"/>
          <w:sz w:val="24"/>
          <w:szCs w:val="24"/>
        </w:rPr>
        <w:t>complete unwillingness of Russia to reach any breakthrough on core issues</w:t>
      </w:r>
      <w:r>
        <w:rPr>
          <w:rFonts w:asciiTheme="majorHAnsi" w:eastAsia="Calibri" w:hAnsiTheme="majorHAnsi" w:cs="Times New Roman"/>
          <w:sz w:val="24"/>
          <w:szCs w:val="24"/>
        </w:rPr>
        <w:t>, including those</w:t>
      </w:r>
      <w:r w:rsidRPr="004E0901">
        <w:rPr>
          <w:rFonts w:asciiTheme="majorHAnsi" w:eastAsia="Calibri" w:hAnsiTheme="majorHAnsi" w:cs="Times New Roman"/>
          <w:sz w:val="24"/>
          <w:szCs w:val="24"/>
        </w:rPr>
        <w:t xml:space="preserve"> related </w:t>
      </w:r>
      <w:r>
        <w:rPr>
          <w:rFonts w:asciiTheme="majorHAnsi" w:eastAsia="Calibri" w:hAnsiTheme="majorHAnsi" w:cs="Times New Roman"/>
          <w:sz w:val="24"/>
          <w:szCs w:val="24"/>
        </w:rPr>
        <w:t xml:space="preserve">to </w:t>
      </w:r>
      <w:r w:rsidRPr="004E0901">
        <w:rPr>
          <w:rFonts w:asciiTheme="majorHAnsi" w:eastAsia="Calibri" w:hAnsiTheme="majorHAnsi" w:cs="Times New Roman"/>
          <w:sz w:val="24"/>
          <w:szCs w:val="24"/>
        </w:rPr>
        <w:t xml:space="preserve">human rights </w:t>
      </w:r>
      <w:r>
        <w:rPr>
          <w:rFonts w:asciiTheme="majorHAnsi" w:eastAsia="Calibri" w:hAnsiTheme="majorHAnsi" w:cs="Times New Roman"/>
          <w:sz w:val="24"/>
          <w:szCs w:val="24"/>
        </w:rPr>
        <w:t>and</w:t>
      </w:r>
      <w:r w:rsidRPr="004E0901">
        <w:rPr>
          <w:rFonts w:asciiTheme="majorHAnsi" w:eastAsia="Calibri" w:hAnsiTheme="majorHAnsi" w:cs="Times New Roman"/>
          <w:sz w:val="24"/>
          <w:szCs w:val="24"/>
        </w:rPr>
        <w:t xml:space="preserve"> humanitarian situation.</w:t>
      </w:r>
      <w:r>
        <w:rPr>
          <w:rFonts w:asciiTheme="majorHAnsi" w:eastAsia="Calibri" w:hAnsiTheme="majorHAnsi" w:cs="Times New Roman"/>
          <w:sz w:val="24"/>
          <w:szCs w:val="24"/>
        </w:rPr>
        <w:t xml:space="preserve"> The </w:t>
      </w:r>
      <w:proofErr w:type="spellStart"/>
      <w:r>
        <w:rPr>
          <w:rFonts w:asciiTheme="majorHAnsi" w:eastAsia="Calibri" w:hAnsiTheme="majorHAnsi" w:cs="Times New Roman"/>
          <w:sz w:val="24"/>
          <w:szCs w:val="24"/>
        </w:rPr>
        <w:t>Gali</w:t>
      </w:r>
      <w:proofErr w:type="spellEnd"/>
      <w:r>
        <w:rPr>
          <w:rFonts w:asciiTheme="majorHAnsi" w:eastAsia="Calibri" w:hAnsiTheme="majorHAnsi" w:cs="Times New Roman"/>
          <w:sz w:val="24"/>
          <w:szCs w:val="24"/>
        </w:rPr>
        <w:t xml:space="preserve"> IPRM - </w:t>
      </w:r>
      <w:r w:rsidRPr="004E0901">
        <w:rPr>
          <w:rFonts w:asciiTheme="majorHAnsi" w:eastAsia="Calibri" w:hAnsiTheme="majorHAnsi" w:cs="Times New Roman"/>
          <w:sz w:val="24"/>
          <w:szCs w:val="24"/>
        </w:rPr>
        <w:t>a significant format to address the human rights violations and incidents</w:t>
      </w:r>
      <w:r>
        <w:rPr>
          <w:rFonts w:asciiTheme="majorHAnsi" w:eastAsia="Calibri" w:hAnsiTheme="majorHAnsi" w:cs="Times New Roman"/>
          <w:sz w:val="24"/>
          <w:szCs w:val="24"/>
        </w:rPr>
        <w:t xml:space="preserve"> remains halted. </w:t>
      </w:r>
      <w:r w:rsidRPr="00A058F4">
        <w:rPr>
          <w:rFonts w:asciiTheme="majorHAnsi" w:eastAsia="Calibri" w:hAnsiTheme="majorHAnsi" w:cs="Times New Roman"/>
          <w:sz w:val="24"/>
          <w:szCs w:val="24"/>
        </w:rPr>
        <w:t xml:space="preserve">EU’s strong leadership in the Geneva International Discussions is important in light of Russia's </w:t>
      </w:r>
      <w:r>
        <w:rPr>
          <w:rFonts w:asciiTheme="majorHAnsi" w:eastAsia="Calibri" w:hAnsiTheme="majorHAnsi" w:cs="Times New Roman"/>
          <w:sz w:val="24"/>
          <w:szCs w:val="24"/>
        </w:rPr>
        <w:t>destructive</w:t>
      </w:r>
      <w:r w:rsidRPr="00A058F4">
        <w:rPr>
          <w:rFonts w:asciiTheme="majorHAnsi" w:eastAsia="Calibri" w:hAnsiTheme="majorHAnsi" w:cs="Times New Roman"/>
          <w:sz w:val="24"/>
          <w:szCs w:val="24"/>
        </w:rPr>
        <w:t xml:space="preserve"> actions directed against this format.</w:t>
      </w:r>
    </w:p>
    <w:p w:rsidR="006D54D4" w:rsidRPr="00A058F4" w:rsidRDefault="006D54D4" w:rsidP="006D54D4">
      <w:pPr>
        <w:spacing w:after="0"/>
        <w:jc w:val="both"/>
        <w:rPr>
          <w:rFonts w:asciiTheme="majorHAnsi" w:eastAsia="Calibri" w:hAnsiTheme="majorHAnsi" w:cs="Times New Roman"/>
          <w:sz w:val="24"/>
          <w:szCs w:val="24"/>
        </w:rPr>
      </w:pPr>
    </w:p>
    <w:p w:rsidR="006D54D4" w:rsidRPr="00AA3508" w:rsidRDefault="006D54D4" w:rsidP="006D54D4">
      <w:pPr>
        <w:spacing w:after="0"/>
        <w:jc w:val="both"/>
        <w:rPr>
          <w:rFonts w:asciiTheme="majorHAnsi" w:hAnsiTheme="majorHAnsi" w:cs="Arial"/>
          <w:b/>
          <w:sz w:val="24"/>
          <w:szCs w:val="24"/>
          <w:u w:val="single"/>
          <w:lang w:val="en-GB"/>
        </w:rPr>
      </w:pPr>
      <w:r w:rsidRPr="00AA3508">
        <w:rPr>
          <w:rFonts w:asciiTheme="majorHAnsi" w:hAnsiTheme="majorHAnsi" w:cs="Arial"/>
          <w:b/>
          <w:sz w:val="24"/>
          <w:szCs w:val="24"/>
          <w:u w:val="single"/>
          <w:lang w:val="en-GB"/>
        </w:rPr>
        <w:t>Cooperation in international organizations</w:t>
      </w:r>
    </w:p>
    <w:p w:rsidR="006D54D4" w:rsidRPr="00AA3508" w:rsidRDefault="006D54D4" w:rsidP="006D54D4">
      <w:pPr>
        <w:spacing w:after="0"/>
        <w:jc w:val="both"/>
        <w:rPr>
          <w:rFonts w:asciiTheme="majorHAnsi" w:hAnsiTheme="majorHAnsi" w:cs="Arial"/>
          <w:sz w:val="24"/>
          <w:szCs w:val="24"/>
          <w:lang w:val="en-GB"/>
        </w:rPr>
      </w:pPr>
    </w:p>
    <w:p w:rsidR="006D54D4" w:rsidRPr="00D96B2C" w:rsidRDefault="006D54D4" w:rsidP="006D54D4">
      <w:pPr>
        <w:spacing w:after="0"/>
        <w:jc w:val="both"/>
        <w:rPr>
          <w:rFonts w:asciiTheme="majorHAnsi" w:hAnsiTheme="majorHAnsi" w:cs="Arial"/>
          <w:sz w:val="24"/>
          <w:szCs w:val="24"/>
          <w:lang w:val="en-GB"/>
        </w:rPr>
      </w:pPr>
      <w:r w:rsidRPr="00AA3508">
        <w:rPr>
          <w:rFonts w:asciiTheme="majorHAnsi" w:hAnsiTheme="majorHAnsi" w:cs="Arial"/>
          <w:sz w:val="24"/>
          <w:szCs w:val="24"/>
          <w:lang w:val="en-GB"/>
        </w:rPr>
        <w:t xml:space="preserve">As to the activities of Georgia with regard to protection and promotion of human rights on the international level, Georgia continues active cooperation with international organizations, </w:t>
      </w:r>
      <w:r w:rsidRPr="00AA3508">
        <w:rPr>
          <w:rFonts w:asciiTheme="majorHAnsi" w:hAnsiTheme="majorHAnsi" w:cs="Arial"/>
          <w:sz w:val="24"/>
          <w:szCs w:val="24"/>
        </w:rPr>
        <w:t xml:space="preserve">in particular the </w:t>
      </w:r>
      <w:r w:rsidRPr="00AA3508">
        <w:rPr>
          <w:rFonts w:asciiTheme="majorHAnsi" w:hAnsiTheme="majorHAnsi" w:cs="Arial"/>
          <w:sz w:val="24"/>
          <w:szCs w:val="24"/>
          <w:lang w:val="en-GB"/>
        </w:rPr>
        <w:t>Council of Europe, OSCE and UN.</w:t>
      </w:r>
      <w:r>
        <w:rPr>
          <w:rFonts w:asciiTheme="majorHAnsi" w:hAnsiTheme="majorHAnsi" w:cs="Arial"/>
          <w:sz w:val="24"/>
          <w:szCs w:val="24"/>
          <w:lang w:val="en-GB"/>
        </w:rPr>
        <w:t xml:space="preserve"> Even though our membership in the UN Human Rights Council has terminated, </w:t>
      </w:r>
      <w:r w:rsidRPr="00D96B2C">
        <w:rPr>
          <w:rFonts w:asciiTheme="majorHAnsi" w:hAnsiTheme="majorHAnsi" w:cs="Arial"/>
          <w:sz w:val="24"/>
          <w:szCs w:val="24"/>
          <w:lang w:val="en-GB"/>
        </w:rPr>
        <w:t>remains actively involved in its activities, including through the UPR process. We enjoy fruitful cooperation with the Office of the UN High Commissioner for Human Rights, Special Procedures Mandate Holders and Treaty Bodies. In March 2019, Georgia submitted a mid-term report on the implementation of recommendations accepted during the 2</w:t>
      </w:r>
      <w:r w:rsidRPr="008C27E2">
        <w:rPr>
          <w:rFonts w:asciiTheme="majorHAnsi" w:hAnsiTheme="majorHAnsi" w:cs="Arial"/>
          <w:sz w:val="24"/>
          <w:szCs w:val="24"/>
          <w:vertAlign w:val="superscript"/>
          <w:lang w:val="en-GB"/>
        </w:rPr>
        <w:t>nd</w:t>
      </w:r>
      <w:r>
        <w:rPr>
          <w:rFonts w:asciiTheme="majorHAnsi" w:hAnsiTheme="majorHAnsi" w:cs="Arial"/>
          <w:sz w:val="24"/>
          <w:szCs w:val="24"/>
          <w:lang w:val="en-GB"/>
        </w:rPr>
        <w:t xml:space="preserve"> </w:t>
      </w:r>
      <w:r w:rsidRPr="00D96B2C">
        <w:rPr>
          <w:rFonts w:asciiTheme="majorHAnsi" w:hAnsiTheme="majorHAnsi" w:cs="Arial"/>
          <w:sz w:val="24"/>
          <w:szCs w:val="24"/>
          <w:lang w:val="en-GB"/>
        </w:rPr>
        <w:t>UPR cycle. Georgia is about to submit its periodic reports on the implementation of the Convention on the elimination of all forms of discrimination against Women and the International Covenants on Civil and Political Rights and Economic, Social and Cultural Rights.</w:t>
      </w:r>
    </w:p>
    <w:p w:rsidR="006D54D4" w:rsidRDefault="006D54D4" w:rsidP="006D54D4">
      <w:pPr>
        <w:spacing w:after="0"/>
        <w:jc w:val="both"/>
        <w:rPr>
          <w:rFonts w:asciiTheme="majorHAnsi" w:hAnsiTheme="majorHAnsi" w:cs="Arial"/>
          <w:sz w:val="24"/>
          <w:szCs w:val="24"/>
          <w:lang w:val="en-GB"/>
        </w:rPr>
      </w:pPr>
    </w:p>
    <w:p w:rsidR="006D54D4" w:rsidRPr="00D96B2C" w:rsidRDefault="006D54D4" w:rsidP="006D54D4">
      <w:pPr>
        <w:spacing w:after="0"/>
        <w:jc w:val="both"/>
        <w:rPr>
          <w:rFonts w:asciiTheme="majorHAnsi" w:hAnsiTheme="majorHAnsi" w:cs="Arial"/>
          <w:sz w:val="24"/>
          <w:szCs w:val="24"/>
          <w:lang w:val="en-GB"/>
        </w:rPr>
      </w:pPr>
      <w:r>
        <w:rPr>
          <w:rFonts w:asciiTheme="majorHAnsi" w:hAnsiTheme="majorHAnsi" w:cs="Arial"/>
          <w:sz w:val="24"/>
          <w:szCs w:val="24"/>
          <w:lang w:val="en-GB"/>
        </w:rPr>
        <w:t xml:space="preserve">We highly appreciate our close cooperation with the EU in multilateral fora. </w:t>
      </w:r>
      <w:r w:rsidRPr="00AA3508">
        <w:rPr>
          <w:rFonts w:asciiTheme="majorHAnsi" w:hAnsiTheme="majorHAnsi" w:cs="Times New Roman"/>
          <w:sz w:val="24"/>
          <w:szCs w:val="24"/>
        </w:rPr>
        <w:t xml:space="preserve">We were pleased to have an opportunity of sharing our experience within the initiative of the EU Special Representative on Human Rights - “Good Human Rights Stories” that was officially launched in New York last September. We deem this initiative to be efficient as it brings together the European Union and 13 partners from all over the world and represents a cross-regional coalition of countries, who agree to promote a positive narrative of human rights through sharing good policy examples. We will remain actively engaged in this initiative through showcasing our good human rights stories and also sharing other states’ examples.  </w:t>
      </w:r>
    </w:p>
    <w:p w:rsidR="006D54D4" w:rsidRPr="00AA3508" w:rsidRDefault="006D54D4" w:rsidP="006D54D4">
      <w:pPr>
        <w:spacing w:after="0"/>
        <w:jc w:val="both"/>
        <w:rPr>
          <w:rFonts w:asciiTheme="majorHAnsi" w:hAnsiTheme="majorHAnsi" w:cs="Arial"/>
          <w:sz w:val="24"/>
          <w:szCs w:val="24"/>
          <w:lang w:val="en-GB"/>
        </w:rPr>
      </w:pPr>
    </w:p>
    <w:p w:rsidR="006D54D4" w:rsidRPr="00AA3508" w:rsidRDefault="006D54D4" w:rsidP="006D54D4">
      <w:pPr>
        <w:shd w:val="clear" w:color="auto" w:fill="FFFFFF"/>
        <w:spacing w:after="0"/>
        <w:jc w:val="both"/>
        <w:rPr>
          <w:rFonts w:asciiTheme="majorHAnsi" w:hAnsiTheme="majorHAnsi" w:cs="Arial"/>
          <w:sz w:val="24"/>
          <w:szCs w:val="24"/>
          <w:lang w:val="en-GB"/>
        </w:rPr>
      </w:pPr>
      <w:r w:rsidRPr="00AA3508">
        <w:rPr>
          <w:rFonts w:asciiTheme="majorHAnsi" w:hAnsiTheme="majorHAnsi" w:cs="Arial"/>
          <w:sz w:val="24"/>
          <w:szCs w:val="24"/>
          <w:lang w:val="en-GB"/>
        </w:rPr>
        <w:t>To conclude</w:t>
      </w:r>
      <w:r>
        <w:rPr>
          <w:rFonts w:asciiTheme="majorHAnsi" w:hAnsiTheme="majorHAnsi" w:cs="Arial"/>
          <w:sz w:val="24"/>
          <w:szCs w:val="24"/>
          <w:lang w:val="en-GB"/>
        </w:rPr>
        <w:t xml:space="preserve"> this part</w:t>
      </w:r>
      <w:r w:rsidRPr="00AA3508">
        <w:rPr>
          <w:rFonts w:asciiTheme="majorHAnsi" w:hAnsiTheme="majorHAnsi" w:cs="Arial"/>
          <w:sz w:val="24"/>
          <w:szCs w:val="24"/>
          <w:lang w:val="en-GB"/>
        </w:rPr>
        <w:t xml:space="preserve">, I would like to once again reiterate that the Government of Georgia will continue constructive cooperation with all relevant international actors in developing and advancing on human rights. </w:t>
      </w:r>
    </w:p>
    <w:p w:rsidR="006D54D4" w:rsidRPr="00400541" w:rsidRDefault="006D54D4" w:rsidP="006D54D4">
      <w:pPr>
        <w:pStyle w:val="NoSpacing"/>
        <w:spacing w:line="276" w:lineRule="auto"/>
        <w:rPr>
          <w:rFonts w:asciiTheme="majorHAnsi" w:hAnsiTheme="majorHAnsi" w:cs="Arial"/>
          <w:sz w:val="24"/>
          <w:szCs w:val="24"/>
          <w:highlight w:val="yellow"/>
          <w:lang w:val="en-GB"/>
        </w:rPr>
      </w:pPr>
    </w:p>
    <w:p w:rsidR="002260A9" w:rsidRPr="006D54D4" w:rsidRDefault="002260A9">
      <w:pPr>
        <w:rPr>
          <w:lang w:val="en-GB"/>
        </w:rPr>
      </w:pPr>
    </w:p>
    <w:sectPr w:rsidR="002260A9" w:rsidRPr="006D54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4D4"/>
    <w:rsid w:val="00005A38"/>
    <w:rsid w:val="002260A9"/>
    <w:rsid w:val="006D54D4"/>
    <w:rsid w:val="008D1E4D"/>
    <w:rsid w:val="00FA3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057F"/>
  <w15:chartTrackingRefBased/>
  <w15:docId w15:val="{95ED32F2-7EA1-4C60-B9B2-9B5E3949C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4D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D54D4"/>
    <w:pPr>
      <w:spacing w:after="0" w:line="240" w:lineRule="auto"/>
    </w:pPr>
  </w:style>
  <w:style w:type="paragraph" w:styleId="NormalWeb">
    <w:name w:val="Normal (Web)"/>
    <w:basedOn w:val="Normal"/>
    <w:uiPriority w:val="99"/>
    <w:rsid w:val="006D54D4"/>
    <w:pPr>
      <w:spacing w:after="0" w:line="240" w:lineRule="auto"/>
    </w:pPr>
    <w:rPr>
      <w:rFonts w:ascii="Times New Roman" w:hAnsi="Times New Roman" w:cs="Times New Roman"/>
      <w:sz w:val="24"/>
      <w:szCs w:val="24"/>
    </w:rPr>
  </w:style>
  <w:style w:type="character" w:customStyle="1" w:styleId="NoSpacingChar">
    <w:name w:val="No Spacing Char"/>
    <w:link w:val="NoSpacing"/>
    <w:uiPriority w:val="1"/>
    <w:rsid w:val="006D5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7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hyperlink" Target="https://info.parliament.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1718</Words>
  <Characters>9795</Characters>
  <Application>Microsoft Office Word</Application>
  <DocSecurity>0</DocSecurity>
  <Lines>81</Lines>
  <Paragraphs>22</Paragraphs>
  <ScaleCrop>false</ScaleCrop>
  <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Iordanishvili</dc:creator>
  <cp:keywords/>
  <dc:description/>
  <cp:lastModifiedBy>Lika Klimiashvili</cp:lastModifiedBy>
  <cp:revision>3</cp:revision>
  <dcterms:created xsi:type="dcterms:W3CDTF">2020-06-26T07:58:00Z</dcterms:created>
  <dcterms:modified xsi:type="dcterms:W3CDTF">2020-06-30T09:04:00Z</dcterms:modified>
</cp:coreProperties>
</file>